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4EF50" w14:textId="27F56C29" w:rsidR="00C265A8" w:rsidRDefault="00C265A8">
      <w:pPr>
        <w:pStyle w:val="Textoindependiente"/>
        <w:rPr>
          <w:rFonts w:ascii="Times New Roman"/>
          <w:sz w:val="20"/>
        </w:rPr>
      </w:pPr>
    </w:p>
    <w:p w14:paraId="253DB285" w14:textId="32C101E0" w:rsidR="00C265A8" w:rsidRDefault="00C265A8">
      <w:pPr>
        <w:pStyle w:val="Textoindependiente"/>
        <w:rPr>
          <w:rFonts w:ascii="Times New Roman"/>
          <w:sz w:val="19"/>
        </w:rPr>
      </w:pPr>
    </w:p>
    <w:p w14:paraId="4AF67142" w14:textId="2E80E0E7" w:rsidR="00C265A8" w:rsidRPr="00AD56B4" w:rsidRDefault="007B08CA">
      <w:pPr>
        <w:pStyle w:val="Ttulo1"/>
        <w:numPr>
          <w:ilvl w:val="0"/>
          <w:numId w:val="5"/>
        </w:numPr>
        <w:tabs>
          <w:tab w:val="left" w:pos="1225"/>
        </w:tabs>
        <w:ind w:hanging="364"/>
        <w:rPr>
          <w:rFonts w:asciiTheme="minorHAnsi" w:hAnsiTheme="minorHAnsi" w:cstheme="minorHAnsi"/>
          <w:sz w:val="24"/>
          <w:szCs w:val="24"/>
          <w:rPrChange w:id="0" w:author="José Ramiro Recinos Figueroa" w:date="2025-10-09T15:42:00Z">
            <w:rPr/>
          </w:rPrChange>
        </w:rPr>
      </w:pPr>
      <w:r w:rsidRPr="00AD56B4">
        <w:rPr>
          <w:rFonts w:asciiTheme="minorHAnsi" w:hAnsiTheme="minorHAnsi" w:cstheme="minorHAnsi"/>
          <w:sz w:val="24"/>
          <w:szCs w:val="24"/>
          <w:rPrChange w:id="1" w:author="José Ramiro Recinos Figueroa" w:date="2025-10-09T15:42:00Z">
            <w:rPr/>
          </w:rPrChange>
        </w:rPr>
        <w:t>OBJETIVO</w:t>
      </w:r>
    </w:p>
    <w:p w14:paraId="6B63BBC1" w14:textId="3AA30E2A" w:rsidR="00C265A8" w:rsidRPr="00AD56B4" w:rsidRDefault="00C265A8">
      <w:pPr>
        <w:pStyle w:val="Textoindependiente"/>
        <w:spacing w:before="7"/>
        <w:rPr>
          <w:rFonts w:asciiTheme="minorHAnsi" w:hAnsiTheme="minorHAnsi" w:cstheme="minorHAnsi"/>
          <w:b/>
          <w:sz w:val="24"/>
          <w:szCs w:val="24"/>
          <w:rPrChange w:id="2" w:author="José Ramiro Recinos Figueroa" w:date="2025-10-09T15:42:00Z">
            <w:rPr>
              <w:rFonts w:ascii="Arial"/>
              <w:b/>
              <w:sz w:val="25"/>
            </w:rPr>
          </w:rPrChange>
        </w:rPr>
      </w:pPr>
    </w:p>
    <w:p w14:paraId="6C26BF97" w14:textId="0D4322AF" w:rsidR="00C265A8" w:rsidRPr="00AD56B4" w:rsidRDefault="004A2524">
      <w:pPr>
        <w:pStyle w:val="Textoindependiente"/>
        <w:spacing w:line="259" w:lineRule="auto"/>
        <w:ind w:left="1221" w:right="793"/>
        <w:jc w:val="both"/>
        <w:rPr>
          <w:rFonts w:asciiTheme="minorHAnsi" w:hAnsiTheme="minorHAnsi" w:cstheme="minorHAnsi"/>
          <w:sz w:val="24"/>
          <w:szCs w:val="24"/>
          <w:rPrChange w:id="3" w:author="José Ramiro Recinos Figueroa" w:date="2025-10-09T15:42:00Z">
            <w:rPr/>
          </w:rPrChange>
        </w:rPr>
      </w:pPr>
      <w:ins w:id="4" w:author="Gabriel Recinos" w:date="2025-11-05T10:47:00Z">
        <w:r>
          <w:rPr>
            <w:rFonts w:ascii="Arial"/>
            <w:b/>
            <w:noProof/>
          </w:rPr>
          <w:drawing>
            <wp:anchor distT="0" distB="0" distL="0" distR="0" simplePos="0" relativeHeight="487294464" behindDoc="1" locked="0" layoutInCell="1" allowOverlap="1" wp14:anchorId="2A9CD017" wp14:editId="2DA619D3">
              <wp:simplePos x="0" y="0"/>
              <wp:positionH relativeFrom="page">
                <wp:posOffset>1571625</wp:posOffset>
              </wp:positionH>
              <wp:positionV relativeFrom="paragraph">
                <wp:posOffset>14605</wp:posOffset>
              </wp:positionV>
              <wp:extent cx="5162111" cy="5061787"/>
              <wp:effectExtent l="0" t="0" r="0" b="0"/>
              <wp:wrapNone/>
              <wp:docPr id="12" name="Imag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age 12"/>
                      <pic:cNvPicPr/>
                    </pic:nvPicPr>
                    <pic:blipFill>
                      <a:blip r:embed="rId8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62111" cy="50617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  <w:del w:id="5" w:author="José Ramiro Recinos Figueroa" w:date="2025-10-09T15:42:00Z">
        <w:r w:rsidR="007B08CA" w:rsidRPr="00AD56B4" w:rsidDel="00AD56B4">
          <w:rPr>
            <w:rFonts w:asciiTheme="minorHAnsi" w:hAnsiTheme="minorHAnsi" w:cstheme="minorHAnsi"/>
            <w:noProof/>
            <w:sz w:val="24"/>
            <w:szCs w:val="24"/>
            <w:rPrChange w:id="6" w:author="José Ramiro Recinos Figueroa" w:date="2025-10-09T15:42:00Z">
              <w:rPr>
                <w:noProof/>
              </w:rPr>
            </w:rPrChange>
          </w:rPr>
          <w:drawing>
            <wp:anchor distT="0" distB="0" distL="0" distR="0" simplePos="0" relativeHeight="487292416" behindDoc="1" locked="0" layoutInCell="1" allowOverlap="1" wp14:anchorId="24A8D77E" wp14:editId="19934D0A">
              <wp:simplePos x="0" y="0"/>
              <wp:positionH relativeFrom="page">
                <wp:posOffset>910515</wp:posOffset>
              </wp:positionH>
              <wp:positionV relativeFrom="paragraph">
                <wp:posOffset>548104</wp:posOffset>
              </wp:positionV>
              <wp:extent cx="6159447" cy="6018658"/>
              <wp:effectExtent l="0" t="0" r="0" b="0"/>
              <wp:wrapNone/>
              <wp:docPr id="3" name="image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.png"/>
                      <pic:cNvPicPr/>
                    </pic:nvPicPr>
                    <pic:blipFill>
                      <a:blip r:embed="rId9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59447" cy="60186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del>
      <w:r w:rsidR="007B08CA" w:rsidRPr="00AD56B4">
        <w:rPr>
          <w:rFonts w:asciiTheme="minorHAnsi" w:hAnsiTheme="minorHAnsi" w:cstheme="minorHAnsi"/>
          <w:sz w:val="24"/>
          <w:szCs w:val="24"/>
          <w:rPrChange w:id="7" w:author="José Ramiro Recinos Figueroa" w:date="2025-10-09T15:42:00Z">
            <w:rPr/>
          </w:rPrChange>
        </w:rPr>
        <w:t>Establecer los pasos para la gestión, logística, seguimiento y evaluación de la</w:t>
      </w:r>
      <w:r w:rsidR="007B08CA" w:rsidRPr="00AD56B4">
        <w:rPr>
          <w:rFonts w:asciiTheme="minorHAnsi" w:hAnsiTheme="minorHAnsi" w:cstheme="minorHAnsi"/>
          <w:spacing w:val="1"/>
          <w:sz w:val="24"/>
          <w:szCs w:val="24"/>
          <w:rPrChange w:id="8" w:author="José Ramiro Recinos Figueroa" w:date="2025-10-09T15:42:00Z">
            <w:rPr>
              <w:spacing w:val="1"/>
            </w:rPr>
          </w:rPrChange>
        </w:rPr>
        <w:t xml:space="preserve"> </w:t>
      </w:r>
      <w:r w:rsidR="007B08CA" w:rsidRPr="00AD56B4">
        <w:rPr>
          <w:rFonts w:asciiTheme="minorHAnsi" w:hAnsiTheme="minorHAnsi" w:cstheme="minorHAnsi"/>
          <w:sz w:val="24"/>
          <w:szCs w:val="24"/>
          <w:rPrChange w:id="9" w:author="José Ramiro Recinos Figueroa" w:date="2025-10-09T15:42:00Z">
            <w:rPr/>
          </w:rPrChange>
        </w:rPr>
        <w:t>Inducción General Institucional de los colaboradores de primer ingreso al Instituto</w:t>
      </w:r>
      <w:r w:rsidR="007B08CA" w:rsidRPr="00AD56B4">
        <w:rPr>
          <w:rFonts w:asciiTheme="minorHAnsi" w:hAnsiTheme="minorHAnsi" w:cstheme="minorHAnsi"/>
          <w:spacing w:val="1"/>
          <w:sz w:val="24"/>
          <w:szCs w:val="24"/>
          <w:rPrChange w:id="10" w:author="José Ramiro Recinos Figueroa" w:date="2025-10-09T15:42:00Z">
            <w:rPr>
              <w:spacing w:val="1"/>
            </w:rPr>
          </w:rPrChange>
        </w:rPr>
        <w:t xml:space="preserve"> </w:t>
      </w:r>
      <w:r w:rsidR="007B08CA" w:rsidRPr="00AD56B4">
        <w:rPr>
          <w:rFonts w:asciiTheme="minorHAnsi" w:hAnsiTheme="minorHAnsi" w:cstheme="minorHAnsi"/>
          <w:sz w:val="24"/>
          <w:szCs w:val="24"/>
          <w:rPrChange w:id="11" w:author="José Ramiro Recinos Figueroa" w:date="2025-10-09T15:42:00Z">
            <w:rPr/>
          </w:rPrChange>
        </w:rPr>
        <w:t>Nacional de Bosques bajo el Sistema de Gestión de la Calidad ISO 9001, con el</w:t>
      </w:r>
      <w:r w:rsidR="007B08CA" w:rsidRPr="00AD56B4">
        <w:rPr>
          <w:rFonts w:asciiTheme="minorHAnsi" w:hAnsiTheme="minorHAnsi" w:cstheme="minorHAnsi"/>
          <w:spacing w:val="1"/>
          <w:sz w:val="24"/>
          <w:szCs w:val="24"/>
          <w:rPrChange w:id="12" w:author="José Ramiro Recinos Figueroa" w:date="2025-10-09T15:42:00Z">
            <w:rPr>
              <w:spacing w:val="1"/>
            </w:rPr>
          </w:rPrChange>
        </w:rPr>
        <w:t xml:space="preserve"> </w:t>
      </w:r>
      <w:r w:rsidR="007B08CA" w:rsidRPr="00AD56B4">
        <w:rPr>
          <w:rFonts w:asciiTheme="minorHAnsi" w:hAnsiTheme="minorHAnsi" w:cstheme="minorHAnsi"/>
          <w:sz w:val="24"/>
          <w:szCs w:val="24"/>
          <w:rPrChange w:id="13" w:author="José Ramiro Recinos Figueroa" w:date="2025-10-09T15:42:00Z">
            <w:rPr/>
          </w:rPrChange>
        </w:rPr>
        <w:t>objeto de proporcionarles, a través de una experiencia de integración positiva,</w:t>
      </w:r>
      <w:r w:rsidR="007B08CA" w:rsidRPr="00AD56B4">
        <w:rPr>
          <w:rFonts w:asciiTheme="minorHAnsi" w:hAnsiTheme="minorHAnsi" w:cstheme="minorHAnsi"/>
          <w:spacing w:val="1"/>
          <w:sz w:val="24"/>
          <w:szCs w:val="24"/>
          <w:rPrChange w:id="14" w:author="José Ramiro Recinos Figueroa" w:date="2025-10-09T15:42:00Z">
            <w:rPr>
              <w:spacing w:val="1"/>
            </w:rPr>
          </w:rPrChange>
        </w:rPr>
        <w:t xml:space="preserve"> </w:t>
      </w:r>
      <w:r w:rsidR="007B08CA" w:rsidRPr="00AD56B4">
        <w:rPr>
          <w:rFonts w:asciiTheme="minorHAnsi" w:hAnsiTheme="minorHAnsi" w:cstheme="minorHAnsi"/>
          <w:sz w:val="24"/>
          <w:szCs w:val="24"/>
          <w:rPrChange w:id="15" w:author="José Ramiro Recinos Figueroa" w:date="2025-10-09T15:42:00Z">
            <w:rPr/>
          </w:rPrChange>
        </w:rPr>
        <w:t>flexible, participativa e integral, información relevante sobre la institución, a fin de</w:t>
      </w:r>
      <w:r w:rsidR="007B08CA" w:rsidRPr="00AD56B4">
        <w:rPr>
          <w:rFonts w:asciiTheme="minorHAnsi" w:hAnsiTheme="minorHAnsi" w:cstheme="minorHAnsi"/>
          <w:spacing w:val="1"/>
          <w:sz w:val="24"/>
          <w:szCs w:val="24"/>
          <w:rPrChange w:id="16" w:author="José Ramiro Recinos Figueroa" w:date="2025-10-09T15:42:00Z">
            <w:rPr>
              <w:spacing w:val="1"/>
            </w:rPr>
          </w:rPrChange>
        </w:rPr>
        <w:t xml:space="preserve"> </w:t>
      </w:r>
      <w:r w:rsidR="007B08CA" w:rsidRPr="00AD56B4">
        <w:rPr>
          <w:rFonts w:asciiTheme="minorHAnsi" w:hAnsiTheme="minorHAnsi" w:cstheme="minorHAnsi"/>
          <w:sz w:val="24"/>
          <w:szCs w:val="24"/>
          <w:rPrChange w:id="17" w:author="José Ramiro Recinos Figueroa" w:date="2025-10-09T15:42:00Z">
            <w:rPr/>
          </w:rPrChange>
        </w:rPr>
        <w:t>ayudarles a integrarse de manera efectiva y eficiente en su nuevo rol y a la cultura</w:t>
      </w:r>
      <w:r w:rsidR="007B08CA" w:rsidRPr="00AD56B4">
        <w:rPr>
          <w:rFonts w:asciiTheme="minorHAnsi" w:hAnsiTheme="minorHAnsi" w:cstheme="minorHAnsi"/>
          <w:spacing w:val="1"/>
          <w:sz w:val="24"/>
          <w:szCs w:val="24"/>
          <w:rPrChange w:id="18" w:author="José Ramiro Recinos Figueroa" w:date="2025-10-09T15:42:00Z">
            <w:rPr>
              <w:spacing w:val="1"/>
            </w:rPr>
          </w:rPrChange>
        </w:rPr>
        <w:t xml:space="preserve"> </w:t>
      </w:r>
      <w:r w:rsidR="007B08CA" w:rsidRPr="00AD56B4">
        <w:rPr>
          <w:rFonts w:asciiTheme="minorHAnsi" w:hAnsiTheme="minorHAnsi" w:cstheme="minorHAnsi"/>
          <w:sz w:val="24"/>
          <w:szCs w:val="24"/>
          <w:rPrChange w:id="19" w:author="José Ramiro Recinos Figueroa" w:date="2025-10-09T15:42:00Z">
            <w:rPr/>
          </w:rPrChange>
        </w:rPr>
        <w:t>organizacional, mejorando la productividad mientras a su vez se reduce el tiempo</w:t>
      </w:r>
      <w:r w:rsidR="007B08CA" w:rsidRPr="00AD56B4">
        <w:rPr>
          <w:rFonts w:asciiTheme="minorHAnsi" w:hAnsiTheme="minorHAnsi" w:cstheme="minorHAnsi"/>
          <w:spacing w:val="1"/>
          <w:sz w:val="24"/>
          <w:szCs w:val="24"/>
          <w:rPrChange w:id="20" w:author="José Ramiro Recinos Figueroa" w:date="2025-10-09T15:42:00Z">
            <w:rPr>
              <w:spacing w:val="1"/>
            </w:rPr>
          </w:rPrChange>
        </w:rPr>
        <w:t xml:space="preserve"> </w:t>
      </w:r>
      <w:r w:rsidR="007B08CA" w:rsidRPr="00AD56B4">
        <w:rPr>
          <w:rFonts w:asciiTheme="minorHAnsi" w:hAnsiTheme="minorHAnsi" w:cstheme="minorHAnsi"/>
          <w:sz w:val="24"/>
          <w:szCs w:val="24"/>
          <w:rPrChange w:id="21" w:author="José Ramiro Recinos Figueroa" w:date="2025-10-09T15:42:00Z">
            <w:rPr/>
          </w:rPrChange>
        </w:rPr>
        <w:t>necesario</w:t>
      </w:r>
      <w:r w:rsidR="007B08CA" w:rsidRPr="00AD56B4">
        <w:rPr>
          <w:rFonts w:asciiTheme="minorHAnsi" w:hAnsiTheme="minorHAnsi" w:cstheme="minorHAnsi"/>
          <w:spacing w:val="-3"/>
          <w:sz w:val="24"/>
          <w:szCs w:val="24"/>
          <w:rPrChange w:id="22" w:author="José Ramiro Recinos Figueroa" w:date="2025-10-09T15:42:00Z">
            <w:rPr>
              <w:spacing w:val="-3"/>
            </w:rPr>
          </w:rPrChange>
        </w:rPr>
        <w:t xml:space="preserve"> </w:t>
      </w:r>
      <w:r w:rsidR="007B08CA" w:rsidRPr="00AD56B4">
        <w:rPr>
          <w:rFonts w:asciiTheme="minorHAnsi" w:hAnsiTheme="minorHAnsi" w:cstheme="minorHAnsi"/>
          <w:sz w:val="24"/>
          <w:szCs w:val="24"/>
          <w:rPrChange w:id="23" w:author="José Ramiro Recinos Figueroa" w:date="2025-10-09T15:42:00Z">
            <w:rPr/>
          </w:rPrChange>
        </w:rPr>
        <w:t>para alcanzar</w:t>
      </w:r>
      <w:r w:rsidR="007B08CA" w:rsidRPr="00AD56B4">
        <w:rPr>
          <w:rFonts w:asciiTheme="minorHAnsi" w:hAnsiTheme="minorHAnsi" w:cstheme="minorHAnsi"/>
          <w:spacing w:val="-2"/>
          <w:sz w:val="24"/>
          <w:szCs w:val="24"/>
          <w:rPrChange w:id="24" w:author="José Ramiro Recinos Figueroa" w:date="2025-10-09T15:42:00Z">
            <w:rPr>
              <w:spacing w:val="-2"/>
            </w:rPr>
          </w:rPrChange>
        </w:rPr>
        <w:t xml:space="preserve"> </w:t>
      </w:r>
      <w:r w:rsidR="007B08CA" w:rsidRPr="00AD56B4">
        <w:rPr>
          <w:rFonts w:asciiTheme="minorHAnsi" w:hAnsiTheme="minorHAnsi" w:cstheme="minorHAnsi"/>
          <w:sz w:val="24"/>
          <w:szCs w:val="24"/>
          <w:rPrChange w:id="25" w:author="José Ramiro Recinos Figueroa" w:date="2025-10-09T15:42:00Z">
            <w:rPr/>
          </w:rPrChange>
        </w:rPr>
        <w:t>su</w:t>
      </w:r>
      <w:r w:rsidR="007B08CA" w:rsidRPr="00AD56B4">
        <w:rPr>
          <w:rFonts w:asciiTheme="minorHAnsi" w:hAnsiTheme="minorHAnsi" w:cstheme="minorHAnsi"/>
          <w:spacing w:val="-1"/>
          <w:sz w:val="24"/>
          <w:szCs w:val="24"/>
          <w:rPrChange w:id="26" w:author="José Ramiro Recinos Figueroa" w:date="2025-10-09T15:42:00Z">
            <w:rPr>
              <w:spacing w:val="-1"/>
            </w:rPr>
          </w:rPrChange>
        </w:rPr>
        <w:t xml:space="preserve"> </w:t>
      </w:r>
      <w:r w:rsidR="007B08CA" w:rsidRPr="00AD56B4">
        <w:rPr>
          <w:rFonts w:asciiTheme="minorHAnsi" w:hAnsiTheme="minorHAnsi" w:cstheme="minorHAnsi"/>
          <w:sz w:val="24"/>
          <w:szCs w:val="24"/>
          <w:rPrChange w:id="27" w:author="José Ramiro Recinos Figueroa" w:date="2025-10-09T15:42:00Z">
            <w:rPr/>
          </w:rPrChange>
        </w:rPr>
        <w:t>máximo</w:t>
      </w:r>
      <w:r w:rsidR="007B08CA" w:rsidRPr="00AD56B4">
        <w:rPr>
          <w:rFonts w:asciiTheme="minorHAnsi" w:hAnsiTheme="minorHAnsi" w:cstheme="minorHAnsi"/>
          <w:spacing w:val="1"/>
          <w:sz w:val="24"/>
          <w:szCs w:val="24"/>
          <w:rPrChange w:id="28" w:author="José Ramiro Recinos Figueroa" w:date="2025-10-09T15:42:00Z">
            <w:rPr>
              <w:spacing w:val="1"/>
            </w:rPr>
          </w:rPrChange>
        </w:rPr>
        <w:t xml:space="preserve"> </w:t>
      </w:r>
      <w:r w:rsidR="007B08CA" w:rsidRPr="00AD56B4">
        <w:rPr>
          <w:rFonts w:asciiTheme="minorHAnsi" w:hAnsiTheme="minorHAnsi" w:cstheme="minorHAnsi"/>
          <w:sz w:val="24"/>
          <w:szCs w:val="24"/>
          <w:rPrChange w:id="29" w:author="José Ramiro Recinos Figueroa" w:date="2025-10-09T15:42:00Z">
            <w:rPr/>
          </w:rPrChange>
        </w:rPr>
        <w:t>potencial en</w:t>
      </w:r>
      <w:r w:rsidR="007B08CA" w:rsidRPr="00AD56B4">
        <w:rPr>
          <w:rFonts w:asciiTheme="minorHAnsi" w:hAnsiTheme="minorHAnsi" w:cstheme="minorHAnsi"/>
          <w:spacing w:val="-5"/>
          <w:sz w:val="24"/>
          <w:szCs w:val="24"/>
          <w:rPrChange w:id="30" w:author="José Ramiro Recinos Figueroa" w:date="2025-10-09T15:42:00Z">
            <w:rPr>
              <w:spacing w:val="-5"/>
            </w:rPr>
          </w:rPrChange>
        </w:rPr>
        <w:t xml:space="preserve"> </w:t>
      </w:r>
      <w:r w:rsidR="007B08CA" w:rsidRPr="00AD56B4">
        <w:rPr>
          <w:rFonts w:asciiTheme="minorHAnsi" w:hAnsiTheme="minorHAnsi" w:cstheme="minorHAnsi"/>
          <w:sz w:val="24"/>
          <w:szCs w:val="24"/>
          <w:rPrChange w:id="31" w:author="José Ramiro Recinos Figueroa" w:date="2025-10-09T15:42:00Z">
            <w:rPr/>
          </w:rPrChange>
        </w:rPr>
        <w:t>el puesto</w:t>
      </w:r>
      <w:r w:rsidR="007B08CA" w:rsidRPr="00AD56B4">
        <w:rPr>
          <w:rFonts w:asciiTheme="minorHAnsi" w:hAnsiTheme="minorHAnsi" w:cstheme="minorHAnsi"/>
          <w:spacing w:val="-2"/>
          <w:sz w:val="24"/>
          <w:szCs w:val="24"/>
          <w:rPrChange w:id="32" w:author="José Ramiro Recinos Figueroa" w:date="2025-10-09T15:42:00Z">
            <w:rPr>
              <w:spacing w:val="-2"/>
            </w:rPr>
          </w:rPrChange>
        </w:rPr>
        <w:t xml:space="preserve"> </w:t>
      </w:r>
      <w:r w:rsidR="007B08CA" w:rsidRPr="00AD56B4">
        <w:rPr>
          <w:rFonts w:asciiTheme="minorHAnsi" w:hAnsiTheme="minorHAnsi" w:cstheme="minorHAnsi"/>
          <w:sz w:val="24"/>
          <w:szCs w:val="24"/>
          <w:rPrChange w:id="33" w:author="José Ramiro Recinos Figueroa" w:date="2025-10-09T15:42:00Z">
            <w:rPr/>
          </w:rPrChange>
        </w:rPr>
        <w:t>de</w:t>
      </w:r>
      <w:r w:rsidR="007B08CA" w:rsidRPr="00AD56B4">
        <w:rPr>
          <w:rFonts w:asciiTheme="minorHAnsi" w:hAnsiTheme="minorHAnsi" w:cstheme="minorHAnsi"/>
          <w:spacing w:val="-5"/>
          <w:sz w:val="24"/>
          <w:szCs w:val="24"/>
          <w:rPrChange w:id="34" w:author="José Ramiro Recinos Figueroa" w:date="2025-10-09T15:42:00Z">
            <w:rPr>
              <w:spacing w:val="-5"/>
            </w:rPr>
          </w:rPrChange>
        </w:rPr>
        <w:t xml:space="preserve"> </w:t>
      </w:r>
      <w:r w:rsidR="007B08CA" w:rsidRPr="00AD56B4">
        <w:rPr>
          <w:rFonts w:asciiTheme="minorHAnsi" w:hAnsiTheme="minorHAnsi" w:cstheme="minorHAnsi"/>
          <w:sz w:val="24"/>
          <w:szCs w:val="24"/>
          <w:rPrChange w:id="35" w:author="José Ramiro Recinos Figueroa" w:date="2025-10-09T15:42:00Z">
            <w:rPr/>
          </w:rPrChange>
        </w:rPr>
        <w:t>trabajo.</w:t>
      </w:r>
    </w:p>
    <w:p w14:paraId="2590F406" w14:textId="77777777" w:rsidR="00C265A8" w:rsidRPr="00AD56B4" w:rsidRDefault="00C265A8">
      <w:pPr>
        <w:pStyle w:val="Textoindependiente"/>
        <w:spacing w:before="5"/>
        <w:rPr>
          <w:rFonts w:asciiTheme="minorHAnsi" w:hAnsiTheme="minorHAnsi" w:cstheme="minorHAnsi"/>
          <w:sz w:val="24"/>
          <w:szCs w:val="24"/>
          <w:rPrChange w:id="36" w:author="José Ramiro Recinos Figueroa" w:date="2025-10-09T15:42:00Z">
            <w:rPr>
              <w:sz w:val="23"/>
            </w:rPr>
          </w:rPrChange>
        </w:rPr>
      </w:pPr>
    </w:p>
    <w:p w14:paraId="44EE60DF" w14:textId="77777777" w:rsidR="00C265A8" w:rsidRPr="00AD56B4" w:rsidRDefault="007B08CA">
      <w:pPr>
        <w:pStyle w:val="Ttulo1"/>
        <w:numPr>
          <w:ilvl w:val="0"/>
          <w:numId w:val="5"/>
        </w:numPr>
        <w:tabs>
          <w:tab w:val="left" w:pos="1225"/>
        </w:tabs>
        <w:ind w:hanging="364"/>
        <w:rPr>
          <w:rFonts w:asciiTheme="minorHAnsi" w:hAnsiTheme="minorHAnsi" w:cstheme="minorHAnsi"/>
          <w:sz w:val="24"/>
          <w:szCs w:val="24"/>
          <w:rPrChange w:id="37" w:author="José Ramiro Recinos Figueroa" w:date="2025-10-09T15:42:00Z">
            <w:rPr/>
          </w:rPrChange>
        </w:rPr>
      </w:pPr>
      <w:r w:rsidRPr="00AD56B4">
        <w:rPr>
          <w:rFonts w:asciiTheme="minorHAnsi" w:hAnsiTheme="minorHAnsi" w:cstheme="minorHAnsi"/>
          <w:sz w:val="24"/>
          <w:szCs w:val="24"/>
          <w:rPrChange w:id="38" w:author="José Ramiro Recinos Figueroa" w:date="2025-10-09T15:42:00Z">
            <w:rPr/>
          </w:rPrChange>
        </w:rPr>
        <w:t>ALCANCE</w:t>
      </w:r>
    </w:p>
    <w:p w14:paraId="08072AEC" w14:textId="77777777" w:rsidR="00C265A8" w:rsidRPr="00AD56B4" w:rsidRDefault="00C265A8">
      <w:pPr>
        <w:pStyle w:val="Textoindependiente"/>
        <w:spacing w:before="9"/>
        <w:rPr>
          <w:rFonts w:asciiTheme="minorHAnsi" w:hAnsiTheme="minorHAnsi" w:cstheme="minorHAnsi"/>
          <w:b/>
          <w:sz w:val="24"/>
          <w:szCs w:val="24"/>
          <w:rPrChange w:id="39" w:author="José Ramiro Recinos Figueroa" w:date="2025-10-09T15:42:00Z">
            <w:rPr>
              <w:rFonts w:ascii="Arial"/>
              <w:b/>
              <w:sz w:val="25"/>
            </w:rPr>
          </w:rPrChange>
        </w:rPr>
      </w:pPr>
    </w:p>
    <w:p w14:paraId="16066665" w14:textId="3D0608EC" w:rsidR="00C265A8" w:rsidRPr="00AD56B4" w:rsidRDefault="007B08CA">
      <w:pPr>
        <w:pStyle w:val="Textoindependiente"/>
        <w:spacing w:before="1" w:line="259" w:lineRule="auto"/>
        <w:ind w:left="1221" w:right="799"/>
        <w:jc w:val="both"/>
        <w:rPr>
          <w:rFonts w:asciiTheme="minorHAnsi" w:hAnsiTheme="minorHAnsi" w:cstheme="minorHAnsi"/>
          <w:sz w:val="24"/>
          <w:szCs w:val="24"/>
          <w:rPrChange w:id="40" w:author="José Ramiro Recinos Figueroa" w:date="2025-10-09T15:42:00Z">
            <w:rPr/>
          </w:rPrChange>
        </w:rPr>
      </w:pPr>
      <w:r w:rsidRPr="00AD56B4">
        <w:rPr>
          <w:rFonts w:asciiTheme="minorHAnsi" w:hAnsiTheme="minorHAnsi" w:cstheme="minorHAnsi"/>
          <w:sz w:val="24"/>
          <w:szCs w:val="24"/>
          <w:rPrChange w:id="41" w:author="José Ramiro Recinos Figueroa" w:date="2025-10-09T15:42:00Z">
            <w:rPr/>
          </w:rPrChange>
        </w:rPr>
        <w:t>La Inducción General Institucional se facilitará a todo</w:t>
      </w:r>
      <w:r w:rsidR="00700FE8" w:rsidRPr="00AD56B4">
        <w:rPr>
          <w:rFonts w:asciiTheme="minorHAnsi" w:hAnsiTheme="minorHAnsi" w:cstheme="minorHAnsi"/>
          <w:sz w:val="24"/>
          <w:szCs w:val="24"/>
          <w:rPrChange w:id="42" w:author="José Ramiro Recinos Figueroa" w:date="2025-10-09T15:42:00Z">
            <w:rPr/>
          </w:rPrChange>
        </w:rPr>
        <w:t xml:space="preserve"> el personal de nuevo </w:t>
      </w:r>
      <w:r w:rsidR="005749CA" w:rsidRPr="00AD56B4">
        <w:rPr>
          <w:rFonts w:asciiTheme="minorHAnsi" w:hAnsiTheme="minorHAnsi" w:cstheme="minorHAnsi"/>
          <w:sz w:val="24"/>
          <w:szCs w:val="24"/>
          <w:rPrChange w:id="43" w:author="José Ramiro Recinos Figueroa" w:date="2025-10-09T15:42:00Z">
            <w:rPr/>
          </w:rPrChange>
        </w:rPr>
        <w:t>ingreso a</w:t>
      </w:r>
      <w:r w:rsidRPr="00AD56B4">
        <w:rPr>
          <w:rFonts w:asciiTheme="minorHAnsi" w:hAnsiTheme="minorHAnsi" w:cstheme="minorHAnsi"/>
          <w:sz w:val="24"/>
          <w:szCs w:val="24"/>
          <w:rPrChange w:id="44" w:author="José Ramiro Recinos Figueroa" w:date="2025-10-09T15:42:00Z">
            <w:rPr/>
          </w:rPrChange>
        </w:rPr>
        <w:t xml:space="preserve"> la institución bajo el renglón presupuestario 022 y para los trabajadores</w:t>
      </w:r>
      <w:r w:rsidRPr="00AD56B4">
        <w:rPr>
          <w:rFonts w:asciiTheme="minorHAnsi" w:hAnsiTheme="minorHAnsi" w:cstheme="minorHAnsi"/>
          <w:spacing w:val="1"/>
          <w:sz w:val="24"/>
          <w:szCs w:val="24"/>
          <w:rPrChange w:id="45" w:author="José Ramiro Recinos Figueroa" w:date="2025-10-09T15:42:00Z">
            <w:rPr>
              <w:spacing w:val="1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46" w:author="José Ramiro Recinos Figueroa" w:date="2025-10-09T15:42:00Z">
            <w:rPr/>
          </w:rPrChange>
        </w:rPr>
        <w:t>temporales que incidan de alguna manera en el Sistema de Gestión de la Calidad</w:t>
      </w:r>
      <w:r w:rsidRPr="00AD56B4">
        <w:rPr>
          <w:rFonts w:asciiTheme="minorHAnsi" w:hAnsiTheme="minorHAnsi" w:cstheme="minorHAnsi"/>
          <w:spacing w:val="1"/>
          <w:sz w:val="24"/>
          <w:szCs w:val="24"/>
          <w:rPrChange w:id="47" w:author="José Ramiro Recinos Figueroa" w:date="2025-10-09T15:42:00Z">
            <w:rPr>
              <w:spacing w:val="1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48" w:author="José Ramiro Recinos Figueroa" w:date="2025-10-09T15:42:00Z">
            <w:rPr/>
          </w:rPrChange>
        </w:rPr>
        <w:t>ISO</w:t>
      </w:r>
      <w:r w:rsidRPr="00AD56B4">
        <w:rPr>
          <w:rFonts w:asciiTheme="minorHAnsi" w:hAnsiTheme="minorHAnsi" w:cstheme="minorHAnsi"/>
          <w:spacing w:val="-1"/>
          <w:sz w:val="24"/>
          <w:szCs w:val="24"/>
          <w:rPrChange w:id="49" w:author="José Ramiro Recinos Figueroa" w:date="2025-10-09T15:42:00Z">
            <w:rPr>
              <w:spacing w:val="-1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50" w:author="José Ramiro Recinos Figueroa" w:date="2025-10-09T15:42:00Z">
            <w:rPr/>
          </w:rPrChange>
        </w:rPr>
        <w:t>9001.</w:t>
      </w:r>
    </w:p>
    <w:p w14:paraId="0E92EF2F" w14:textId="77777777" w:rsidR="00C265A8" w:rsidRPr="00AD56B4" w:rsidRDefault="00C265A8">
      <w:pPr>
        <w:pStyle w:val="Textoindependiente"/>
        <w:spacing w:before="3"/>
        <w:rPr>
          <w:rFonts w:asciiTheme="minorHAnsi" w:hAnsiTheme="minorHAnsi" w:cstheme="minorHAnsi"/>
          <w:sz w:val="24"/>
          <w:szCs w:val="24"/>
          <w:rPrChange w:id="51" w:author="José Ramiro Recinos Figueroa" w:date="2025-10-09T15:42:00Z">
            <w:rPr>
              <w:sz w:val="23"/>
            </w:rPr>
          </w:rPrChange>
        </w:rPr>
      </w:pPr>
    </w:p>
    <w:p w14:paraId="35EEA448" w14:textId="33B674B0" w:rsidR="00C265A8" w:rsidRDefault="007B08CA">
      <w:pPr>
        <w:pStyle w:val="Ttulo1"/>
        <w:numPr>
          <w:ilvl w:val="0"/>
          <w:numId w:val="5"/>
        </w:numPr>
        <w:tabs>
          <w:tab w:val="left" w:pos="1225"/>
        </w:tabs>
        <w:ind w:hanging="364"/>
        <w:rPr>
          <w:ins w:id="52" w:author="José Ramiro Recinos Figueroa" w:date="2025-10-29T08:08:00Z"/>
          <w:rFonts w:asciiTheme="minorHAnsi" w:hAnsiTheme="minorHAnsi" w:cstheme="minorHAnsi"/>
          <w:sz w:val="24"/>
          <w:szCs w:val="24"/>
        </w:rPr>
      </w:pPr>
      <w:r w:rsidRPr="00AD56B4">
        <w:rPr>
          <w:rFonts w:asciiTheme="minorHAnsi" w:hAnsiTheme="minorHAnsi" w:cstheme="minorHAnsi"/>
          <w:sz w:val="24"/>
          <w:szCs w:val="24"/>
          <w:rPrChange w:id="53" w:author="José Ramiro Recinos Figueroa" w:date="2025-10-09T15:42:00Z">
            <w:rPr/>
          </w:rPrChange>
        </w:rPr>
        <w:t>RESPONSABLES</w:t>
      </w:r>
    </w:p>
    <w:p w14:paraId="79A7487E" w14:textId="77777777" w:rsidR="00C628D3" w:rsidRPr="00AD56B4" w:rsidRDefault="00C628D3">
      <w:pPr>
        <w:pStyle w:val="Ttulo1"/>
        <w:tabs>
          <w:tab w:val="left" w:pos="1225"/>
        </w:tabs>
        <w:ind w:firstLine="0"/>
        <w:rPr>
          <w:rFonts w:asciiTheme="minorHAnsi" w:hAnsiTheme="minorHAnsi" w:cstheme="minorHAnsi"/>
          <w:sz w:val="24"/>
          <w:szCs w:val="24"/>
          <w:rPrChange w:id="54" w:author="José Ramiro Recinos Figueroa" w:date="2025-10-09T15:42:00Z">
            <w:rPr/>
          </w:rPrChange>
        </w:rPr>
        <w:pPrChange w:id="55" w:author="José Ramiro Recinos Figueroa" w:date="2025-10-29T08:08:00Z">
          <w:pPr>
            <w:pStyle w:val="Ttulo1"/>
            <w:numPr>
              <w:numId w:val="5"/>
            </w:numPr>
            <w:tabs>
              <w:tab w:val="left" w:pos="1225"/>
            </w:tabs>
            <w:ind w:hanging="363"/>
          </w:pPr>
        </w:pPrChange>
      </w:pPr>
    </w:p>
    <w:p w14:paraId="1F213F91" w14:textId="27DF08D4" w:rsidR="00C265A8" w:rsidRPr="00AD56B4" w:rsidDel="004100F6" w:rsidRDefault="00C265A8">
      <w:pPr>
        <w:pStyle w:val="Textoindependiente"/>
        <w:rPr>
          <w:moveFrom w:id="56" w:author="Gabriela Sugey Hernández Sandino" w:date="2025-10-28T17:53:00Z"/>
          <w:rFonts w:asciiTheme="minorHAnsi" w:hAnsiTheme="minorHAnsi" w:cstheme="minorHAnsi"/>
          <w:b/>
          <w:sz w:val="24"/>
          <w:szCs w:val="24"/>
          <w:rPrChange w:id="57" w:author="José Ramiro Recinos Figueroa" w:date="2025-10-09T15:42:00Z">
            <w:rPr>
              <w:moveFrom w:id="58" w:author="Gabriela Sugey Hernández Sandino" w:date="2025-10-28T17:53:00Z"/>
              <w:rFonts w:ascii="Arial"/>
              <w:b/>
              <w:sz w:val="25"/>
            </w:rPr>
          </w:rPrChange>
        </w:rPr>
        <w:pPrChange w:id="59" w:author="José Ramiro Recinos Figueroa" w:date="2025-10-29T08:08:00Z">
          <w:pPr>
            <w:pStyle w:val="Textoindependiente"/>
            <w:spacing w:before="6"/>
          </w:pPr>
        </w:pPrChange>
      </w:pPr>
      <w:moveFromRangeStart w:id="60" w:author="Gabriela Sugey Hernández Sandino" w:date="2025-10-28T17:53:00Z" w:name="move212566436"/>
    </w:p>
    <w:p w14:paraId="02408C87" w14:textId="07D0FD43" w:rsidR="00700FE8" w:rsidRPr="00AD56B4" w:rsidDel="004100F6" w:rsidRDefault="00700FE8">
      <w:pPr>
        <w:pStyle w:val="Prrafodelista"/>
        <w:numPr>
          <w:ilvl w:val="1"/>
          <w:numId w:val="5"/>
        </w:numPr>
        <w:tabs>
          <w:tab w:val="left" w:pos="1944"/>
          <w:tab w:val="left" w:pos="1945"/>
        </w:tabs>
        <w:rPr>
          <w:moveFrom w:id="61" w:author="Gabriela Sugey Hernández Sandino" w:date="2025-10-28T17:53:00Z"/>
          <w:rFonts w:asciiTheme="minorHAnsi" w:hAnsiTheme="minorHAnsi" w:cstheme="minorHAnsi"/>
          <w:sz w:val="24"/>
          <w:szCs w:val="24"/>
          <w:rPrChange w:id="62" w:author="José Ramiro Recinos Figueroa" w:date="2025-10-09T15:42:00Z">
            <w:rPr>
              <w:moveFrom w:id="63" w:author="Gabriela Sugey Hernández Sandino" w:date="2025-10-28T17:53:00Z"/>
            </w:rPr>
          </w:rPrChange>
        </w:rPr>
      </w:pPr>
      <w:moveFrom w:id="64" w:author="Gabriela Sugey Hernández Sandino" w:date="2025-10-28T17:53:00Z">
        <w:r w:rsidRPr="00AD56B4" w:rsidDel="004100F6">
          <w:rPr>
            <w:rFonts w:asciiTheme="minorHAnsi" w:hAnsiTheme="minorHAnsi" w:cstheme="minorHAnsi"/>
            <w:sz w:val="24"/>
            <w:szCs w:val="24"/>
            <w:rPrChange w:id="65" w:author="José Ramiro Recinos Figueroa" w:date="2025-10-09T15:42:00Z">
              <w:rPr/>
            </w:rPrChange>
          </w:rPr>
          <w:t>Director (a) de Recursos Humanos</w:t>
        </w:r>
      </w:moveFrom>
    </w:p>
    <w:moveFromRangeEnd w:id="60"/>
    <w:p w14:paraId="5990563F" w14:textId="7790A5FD" w:rsidR="00C265A8" w:rsidRDefault="007B08CA">
      <w:pPr>
        <w:pStyle w:val="Prrafodelista"/>
        <w:numPr>
          <w:ilvl w:val="1"/>
          <w:numId w:val="5"/>
        </w:numPr>
        <w:tabs>
          <w:tab w:val="left" w:pos="1944"/>
          <w:tab w:val="left" w:pos="1945"/>
        </w:tabs>
        <w:rPr>
          <w:ins w:id="66" w:author="Gabriela Sugey Hernández Sandino" w:date="2025-10-28T17:53:00Z"/>
          <w:rFonts w:asciiTheme="minorHAnsi" w:hAnsiTheme="minorHAnsi" w:cstheme="minorHAnsi"/>
          <w:sz w:val="24"/>
          <w:szCs w:val="24"/>
        </w:rPr>
      </w:pPr>
      <w:r w:rsidRPr="00AD56B4">
        <w:rPr>
          <w:rFonts w:asciiTheme="minorHAnsi" w:hAnsiTheme="minorHAnsi" w:cstheme="minorHAnsi"/>
          <w:sz w:val="24"/>
          <w:szCs w:val="24"/>
          <w:rPrChange w:id="67" w:author="José Ramiro Recinos Figueroa" w:date="2025-10-09T15:42:00Z">
            <w:rPr/>
          </w:rPrChange>
        </w:rPr>
        <w:t>Jefe</w:t>
      </w:r>
      <w:r w:rsidRPr="00AD56B4">
        <w:rPr>
          <w:rFonts w:asciiTheme="minorHAnsi" w:hAnsiTheme="minorHAnsi" w:cstheme="minorHAnsi"/>
          <w:spacing w:val="-3"/>
          <w:sz w:val="24"/>
          <w:szCs w:val="24"/>
          <w:rPrChange w:id="68" w:author="José Ramiro Recinos Figueroa" w:date="2025-10-09T15:42:00Z">
            <w:rPr>
              <w:spacing w:val="-3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69" w:author="José Ramiro Recinos Figueroa" w:date="2025-10-09T15:42:00Z">
            <w:rPr/>
          </w:rPrChange>
        </w:rPr>
        <w:t>de</w:t>
      </w:r>
      <w:r w:rsidRPr="00AD56B4">
        <w:rPr>
          <w:rFonts w:asciiTheme="minorHAnsi" w:hAnsiTheme="minorHAnsi" w:cstheme="minorHAnsi"/>
          <w:spacing w:val="-5"/>
          <w:sz w:val="24"/>
          <w:szCs w:val="24"/>
          <w:rPrChange w:id="70" w:author="José Ramiro Recinos Figueroa" w:date="2025-10-09T15:42:00Z">
            <w:rPr>
              <w:spacing w:val="-5"/>
            </w:rPr>
          </w:rPrChange>
        </w:rPr>
        <w:t xml:space="preserve"> </w:t>
      </w:r>
      <w:r w:rsidR="00700FE8" w:rsidRPr="00AD56B4">
        <w:rPr>
          <w:rFonts w:asciiTheme="minorHAnsi" w:hAnsiTheme="minorHAnsi" w:cstheme="minorHAnsi"/>
          <w:sz w:val="24"/>
          <w:szCs w:val="24"/>
          <w:rPrChange w:id="71" w:author="José Ramiro Recinos Figueroa" w:date="2025-10-09T15:42:00Z">
            <w:rPr/>
          </w:rPrChange>
        </w:rPr>
        <w:t>Desarrollo Institucional</w:t>
      </w:r>
      <w:r w:rsidRPr="00AD56B4">
        <w:rPr>
          <w:rFonts w:asciiTheme="minorHAnsi" w:hAnsiTheme="minorHAnsi" w:cstheme="minorHAnsi"/>
          <w:sz w:val="24"/>
          <w:szCs w:val="24"/>
          <w:rPrChange w:id="72" w:author="José Ramiro Recinos Figueroa" w:date="2025-10-09T15:42:00Z">
            <w:rPr/>
          </w:rPrChange>
        </w:rPr>
        <w:t>.</w:t>
      </w:r>
    </w:p>
    <w:p w14:paraId="4F784740" w14:textId="77777777" w:rsidR="004100F6" w:rsidRPr="004D5EE1" w:rsidRDefault="004100F6">
      <w:pPr>
        <w:pStyle w:val="Textoindependiente"/>
        <w:rPr>
          <w:moveTo w:id="73" w:author="Gabriela Sugey Hernández Sandino" w:date="2025-10-28T17:53:00Z"/>
          <w:rFonts w:asciiTheme="minorHAnsi" w:hAnsiTheme="minorHAnsi" w:cstheme="minorHAnsi"/>
          <w:b/>
          <w:sz w:val="24"/>
          <w:szCs w:val="24"/>
        </w:rPr>
        <w:pPrChange w:id="74" w:author="José Ramiro Recinos Figueroa" w:date="2025-10-29T08:08:00Z">
          <w:pPr>
            <w:pStyle w:val="Textoindependiente"/>
            <w:spacing w:before="6"/>
          </w:pPr>
        </w:pPrChange>
      </w:pPr>
      <w:moveToRangeStart w:id="75" w:author="Gabriela Sugey Hernández Sandino" w:date="2025-10-28T17:53:00Z" w:name="move212566436"/>
    </w:p>
    <w:p w14:paraId="54523353" w14:textId="77777777" w:rsidR="004100F6" w:rsidRPr="004D5EE1" w:rsidRDefault="004100F6">
      <w:pPr>
        <w:pStyle w:val="Prrafodelista"/>
        <w:numPr>
          <w:ilvl w:val="1"/>
          <w:numId w:val="5"/>
        </w:numPr>
        <w:tabs>
          <w:tab w:val="left" w:pos="1944"/>
          <w:tab w:val="left" w:pos="1945"/>
        </w:tabs>
        <w:rPr>
          <w:moveTo w:id="76" w:author="Gabriela Sugey Hernández Sandino" w:date="2025-10-28T17:53:00Z"/>
          <w:rFonts w:asciiTheme="minorHAnsi" w:hAnsiTheme="minorHAnsi" w:cstheme="minorHAnsi"/>
          <w:sz w:val="24"/>
          <w:szCs w:val="24"/>
        </w:rPr>
      </w:pPr>
      <w:moveTo w:id="77" w:author="Gabriela Sugey Hernández Sandino" w:date="2025-10-28T17:53:00Z">
        <w:r w:rsidRPr="004D5EE1">
          <w:rPr>
            <w:rFonts w:asciiTheme="minorHAnsi" w:hAnsiTheme="minorHAnsi" w:cstheme="minorHAnsi"/>
            <w:sz w:val="24"/>
            <w:szCs w:val="24"/>
          </w:rPr>
          <w:t>Director (a) de Recursos Humanos</w:t>
        </w:r>
      </w:moveTo>
    </w:p>
    <w:moveToRangeEnd w:id="75"/>
    <w:p w14:paraId="033CD306" w14:textId="77777777" w:rsidR="004100F6" w:rsidRPr="004100F6" w:rsidRDefault="004100F6">
      <w:pPr>
        <w:tabs>
          <w:tab w:val="left" w:pos="1944"/>
          <w:tab w:val="left" w:pos="1945"/>
        </w:tabs>
        <w:rPr>
          <w:rFonts w:asciiTheme="minorHAnsi" w:hAnsiTheme="minorHAnsi" w:cstheme="minorHAnsi"/>
          <w:sz w:val="24"/>
          <w:szCs w:val="24"/>
          <w:rPrChange w:id="78" w:author="Gabriela Sugey Hernández Sandino" w:date="2025-10-28T17:53:00Z">
            <w:rPr/>
          </w:rPrChange>
        </w:rPr>
        <w:pPrChange w:id="79" w:author="Gabriela Sugey Hernández Sandino" w:date="2025-10-28T17:53:00Z">
          <w:pPr>
            <w:pStyle w:val="Prrafodelista"/>
            <w:numPr>
              <w:ilvl w:val="1"/>
              <w:numId w:val="5"/>
            </w:numPr>
            <w:tabs>
              <w:tab w:val="left" w:pos="1944"/>
              <w:tab w:val="left" w:pos="1945"/>
            </w:tabs>
            <w:ind w:left="1944" w:hanging="363"/>
          </w:pPr>
        </w:pPrChange>
      </w:pPr>
    </w:p>
    <w:p w14:paraId="263B5A18" w14:textId="2EB65E45" w:rsidR="00D01E9E" w:rsidRPr="001F2326" w:rsidDel="004878A4" w:rsidRDefault="00D01E9E">
      <w:pPr>
        <w:pStyle w:val="Prrafodelista"/>
        <w:numPr>
          <w:ilvl w:val="1"/>
          <w:numId w:val="5"/>
        </w:numPr>
        <w:tabs>
          <w:tab w:val="left" w:pos="1944"/>
          <w:tab w:val="left" w:pos="1945"/>
        </w:tabs>
        <w:rPr>
          <w:del w:id="80" w:author="Juan Gabriel Recinos Salguero" w:date="2025-10-14T15:47:00Z"/>
          <w:rFonts w:asciiTheme="minorHAnsi" w:hAnsiTheme="minorHAnsi" w:cstheme="minorHAnsi"/>
          <w:color w:val="FF0000"/>
          <w:sz w:val="24"/>
          <w:szCs w:val="24"/>
          <w:rPrChange w:id="81" w:author="Gabriel Recinos" w:date="2025-10-14T10:10:00Z">
            <w:rPr>
              <w:del w:id="82" w:author="Juan Gabriel Recinos Salguero" w:date="2025-10-14T15:47:00Z"/>
            </w:rPr>
          </w:rPrChange>
        </w:rPr>
      </w:pPr>
      <w:del w:id="83" w:author="Juan Gabriel Recinos Salguero" w:date="2025-10-14T15:47:00Z">
        <w:r w:rsidRPr="001F2326" w:rsidDel="004878A4">
          <w:rPr>
            <w:rFonts w:asciiTheme="minorHAnsi" w:hAnsiTheme="minorHAnsi" w:cstheme="minorHAnsi"/>
            <w:color w:val="FF0000"/>
            <w:sz w:val="24"/>
            <w:szCs w:val="24"/>
            <w:rPrChange w:id="84" w:author="Gabriel Recinos" w:date="2025-10-14T10:10:00Z">
              <w:rPr/>
            </w:rPrChange>
          </w:rPr>
          <w:delText xml:space="preserve">Encargado(a) de Dotación de Personal </w:delText>
        </w:r>
      </w:del>
    </w:p>
    <w:p w14:paraId="10E69FB9" w14:textId="544C6B3B" w:rsidR="00585559" w:rsidRPr="001F2326" w:rsidDel="004878A4" w:rsidRDefault="00585559">
      <w:pPr>
        <w:pStyle w:val="Prrafodelista"/>
        <w:numPr>
          <w:ilvl w:val="1"/>
          <w:numId w:val="5"/>
        </w:numPr>
        <w:tabs>
          <w:tab w:val="left" w:pos="1944"/>
          <w:tab w:val="left" w:pos="1945"/>
        </w:tabs>
        <w:rPr>
          <w:ins w:id="85" w:author="Gabriel Recinos" w:date="2025-10-13T10:49:00Z"/>
          <w:del w:id="86" w:author="Juan Gabriel Recinos Salguero" w:date="2025-10-14T15:47:00Z"/>
          <w:rFonts w:asciiTheme="minorHAnsi" w:hAnsiTheme="minorHAnsi" w:cstheme="minorHAnsi"/>
          <w:color w:val="FF0000"/>
          <w:sz w:val="24"/>
          <w:szCs w:val="24"/>
          <w:rPrChange w:id="87" w:author="Gabriel Recinos" w:date="2025-10-14T10:10:00Z">
            <w:rPr>
              <w:ins w:id="88" w:author="Gabriel Recinos" w:date="2025-10-13T10:49:00Z"/>
              <w:del w:id="89" w:author="Juan Gabriel Recinos Salguero" w:date="2025-10-14T15:47:00Z"/>
              <w:rFonts w:asciiTheme="minorHAnsi" w:hAnsiTheme="minorHAnsi" w:cstheme="minorHAnsi"/>
              <w:sz w:val="24"/>
              <w:szCs w:val="24"/>
            </w:rPr>
          </w:rPrChange>
        </w:rPr>
      </w:pPr>
      <w:del w:id="90" w:author="Juan Gabriel Recinos Salguero" w:date="2025-10-14T15:47:00Z">
        <w:r w:rsidRPr="001F2326" w:rsidDel="004878A4">
          <w:rPr>
            <w:rFonts w:asciiTheme="minorHAnsi" w:hAnsiTheme="minorHAnsi" w:cstheme="minorHAnsi"/>
            <w:color w:val="FF0000"/>
            <w:sz w:val="24"/>
            <w:szCs w:val="24"/>
            <w:rPrChange w:id="91" w:author="Gabriel Recinos" w:date="2025-10-14T10:10:00Z">
              <w:rPr/>
            </w:rPrChange>
          </w:rPr>
          <w:delText>Encargado de Desarrollo y Cultura</w:delText>
        </w:r>
      </w:del>
    </w:p>
    <w:p w14:paraId="7E6A95C2" w14:textId="154E4432" w:rsidR="00E472F1" w:rsidRPr="001F2326" w:rsidDel="004878A4" w:rsidRDefault="00E472F1">
      <w:pPr>
        <w:pStyle w:val="Prrafodelista"/>
        <w:numPr>
          <w:ilvl w:val="1"/>
          <w:numId w:val="5"/>
        </w:numPr>
        <w:tabs>
          <w:tab w:val="left" w:pos="1944"/>
          <w:tab w:val="left" w:pos="1945"/>
        </w:tabs>
        <w:rPr>
          <w:del w:id="92" w:author="Juan Gabriel Recinos Salguero" w:date="2025-10-14T15:47:00Z"/>
          <w:rFonts w:asciiTheme="minorHAnsi" w:hAnsiTheme="minorHAnsi" w:cstheme="minorHAnsi"/>
          <w:color w:val="FF0000"/>
          <w:sz w:val="24"/>
          <w:szCs w:val="24"/>
          <w:rPrChange w:id="93" w:author="Gabriel Recinos" w:date="2025-10-14T10:10:00Z">
            <w:rPr>
              <w:del w:id="94" w:author="Juan Gabriel Recinos Salguero" w:date="2025-10-14T15:47:00Z"/>
            </w:rPr>
          </w:rPrChange>
        </w:rPr>
      </w:pPr>
      <w:ins w:id="95" w:author="Gabriel Recinos" w:date="2025-10-13T10:49:00Z">
        <w:del w:id="96" w:author="Juan Gabriel Recinos Salguero" w:date="2025-10-14T15:47:00Z">
          <w:r w:rsidRPr="001F2326" w:rsidDel="004878A4">
            <w:rPr>
              <w:rFonts w:asciiTheme="minorHAnsi" w:hAnsiTheme="minorHAnsi" w:cstheme="minorHAnsi"/>
              <w:iCs/>
              <w:color w:val="FF0000"/>
              <w:sz w:val="24"/>
              <w:szCs w:val="24"/>
              <w:rPrChange w:id="97" w:author="Gabriel Recinos" w:date="2025-10-14T10:10:00Z">
                <w:rPr>
                  <w:rFonts w:asciiTheme="minorHAnsi" w:hAnsiTheme="minorHAnsi" w:cstheme="minorHAnsi"/>
                  <w:iCs/>
                  <w:sz w:val="24"/>
                  <w:szCs w:val="24"/>
                </w:rPr>
              </w:rPrChange>
            </w:rPr>
            <w:delText>Encargado (a) de Formación de Personal y Becas</w:delText>
          </w:r>
        </w:del>
      </w:ins>
    </w:p>
    <w:p w14:paraId="11498E0C" w14:textId="77777777" w:rsidR="00C265A8" w:rsidRPr="00AD56B4" w:rsidRDefault="00C265A8">
      <w:pPr>
        <w:pStyle w:val="Textoindependiente"/>
        <w:rPr>
          <w:rFonts w:asciiTheme="minorHAnsi" w:hAnsiTheme="minorHAnsi" w:cstheme="minorHAnsi"/>
          <w:sz w:val="24"/>
          <w:szCs w:val="24"/>
          <w:rPrChange w:id="98" w:author="José Ramiro Recinos Figueroa" w:date="2025-10-09T15:42:00Z">
            <w:rPr>
              <w:sz w:val="25"/>
            </w:rPr>
          </w:rPrChange>
        </w:rPr>
      </w:pPr>
    </w:p>
    <w:p w14:paraId="4DDB300F" w14:textId="77777777" w:rsidR="00C265A8" w:rsidRPr="00AD56B4" w:rsidRDefault="007B08CA">
      <w:pPr>
        <w:pStyle w:val="Ttulo1"/>
        <w:numPr>
          <w:ilvl w:val="0"/>
          <w:numId w:val="5"/>
        </w:numPr>
        <w:tabs>
          <w:tab w:val="left" w:pos="1225"/>
        </w:tabs>
        <w:spacing w:before="1"/>
        <w:ind w:hanging="364"/>
        <w:rPr>
          <w:rFonts w:asciiTheme="minorHAnsi" w:hAnsiTheme="minorHAnsi" w:cstheme="minorHAnsi"/>
          <w:sz w:val="24"/>
          <w:szCs w:val="24"/>
          <w:rPrChange w:id="99" w:author="José Ramiro Recinos Figueroa" w:date="2025-10-09T15:42:00Z">
            <w:rPr/>
          </w:rPrChange>
        </w:rPr>
      </w:pPr>
      <w:r w:rsidRPr="00AD56B4">
        <w:rPr>
          <w:rFonts w:asciiTheme="minorHAnsi" w:hAnsiTheme="minorHAnsi" w:cstheme="minorHAnsi"/>
          <w:sz w:val="24"/>
          <w:szCs w:val="24"/>
          <w:rPrChange w:id="100" w:author="José Ramiro Recinos Figueroa" w:date="2025-10-09T15:42:00Z">
            <w:rPr/>
          </w:rPrChange>
        </w:rPr>
        <w:t>NORMATIVA</w:t>
      </w:r>
      <w:r w:rsidRPr="00AD56B4">
        <w:rPr>
          <w:rFonts w:asciiTheme="minorHAnsi" w:hAnsiTheme="minorHAnsi" w:cstheme="minorHAnsi"/>
          <w:spacing w:val="-6"/>
          <w:sz w:val="24"/>
          <w:szCs w:val="24"/>
          <w:rPrChange w:id="101" w:author="José Ramiro Recinos Figueroa" w:date="2025-10-09T15:42:00Z">
            <w:rPr>
              <w:spacing w:val="-6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102" w:author="José Ramiro Recinos Figueroa" w:date="2025-10-09T15:42:00Z">
            <w:rPr/>
          </w:rPrChange>
        </w:rPr>
        <w:t>APLICABLE</w:t>
      </w:r>
    </w:p>
    <w:p w14:paraId="6CCF9726" w14:textId="77777777" w:rsidR="00C265A8" w:rsidRPr="00AD56B4" w:rsidRDefault="00C265A8">
      <w:pPr>
        <w:pStyle w:val="Textoindependiente"/>
        <w:spacing w:before="6"/>
        <w:rPr>
          <w:rFonts w:asciiTheme="minorHAnsi" w:hAnsiTheme="minorHAnsi" w:cstheme="minorHAnsi"/>
          <w:b/>
          <w:sz w:val="24"/>
          <w:szCs w:val="24"/>
          <w:rPrChange w:id="103" w:author="José Ramiro Recinos Figueroa" w:date="2025-10-09T15:42:00Z">
            <w:rPr>
              <w:rFonts w:ascii="Arial"/>
              <w:b/>
              <w:sz w:val="25"/>
            </w:rPr>
          </w:rPrChange>
        </w:rPr>
      </w:pPr>
    </w:p>
    <w:p w14:paraId="72E675A0" w14:textId="77777777" w:rsidR="00C265A8" w:rsidRPr="00AD56B4" w:rsidRDefault="007B08CA">
      <w:pPr>
        <w:pStyle w:val="Prrafodelista"/>
        <w:numPr>
          <w:ilvl w:val="1"/>
          <w:numId w:val="5"/>
        </w:numPr>
        <w:tabs>
          <w:tab w:val="left" w:pos="1944"/>
          <w:tab w:val="left" w:pos="1945"/>
        </w:tabs>
        <w:rPr>
          <w:rFonts w:asciiTheme="minorHAnsi" w:hAnsiTheme="minorHAnsi" w:cstheme="minorHAnsi"/>
          <w:sz w:val="24"/>
          <w:szCs w:val="24"/>
          <w:rPrChange w:id="104" w:author="José Ramiro Recinos Figueroa" w:date="2025-10-09T15:42:00Z">
            <w:rPr/>
          </w:rPrChange>
        </w:rPr>
      </w:pPr>
      <w:r w:rsidRPr="00AD56B4">
        <w:rPr>
          <w:rFonts w:asciiTheme="minorHAnsi" w:hAnsiTheme="minorHAnsi" w:cstheme="minorHAnsi"/>
          <w:sz w:val="24"/>
          <w:szCs w:val="24"/>
          <w:rPrChange w:id="105" w:author="José Ramiro Recinos Figueroa" w:date="2025-10-09T15:42:00Z">
            <w:rPr/>
          </w:rPrChange>
        </w:rPr>
        <w:t>Artículo</w:t>
      </w:r>
      <w:r w:rsidRPr="00AD56B4">
        <w:rPr>
          <w:rFonts w:asciiTheme="minorHAnsi" w:hAnsiTheme="minorHAnsi" w:cstheme="minorHAnsi"/>
          <w:spacing w:val="-1"/>
          <w:sz w:val="24"/>
          <w:szCs w:val="24"/>
          <w:rPrChange w:id="106" w:author="José Ramiro Recinos Figueroa" w:date="2025-10-09T15:42:00Z">
            <w:rPr>
              <w:spacing w:val="-1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107" w:author="José Ramiro Recinos Figueroa" w:date="2025-10-09T15:42:00Z">
            <w:rPr/>
          </w:rPrChange>
        </w:rPr>
        <w:t>35,</w:t>
      </w:r>
      <w:r w:rsidRPr="00AD56B4">
        <w:rPr>
          <w:rFonts w:asciiTheme="minorHAnsi" w:hAnsiTheme="minorHAnsi" w:cstheme="minorHAnsi"/>
          <w:spacing w:val="-4"/>
          <w:sz w:val="24"/>
          <w:szCs w:val="24"/>
          <w:rPrChange w:id="108" w:author="José Ramiro Recinos Figueroa" w:date="2025-10-09T15:42:00Z">
            <w:rPr>
              <w:spacing w:val="-4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109" w:author="José Ramiro Recinos Figueroa" w:date="2025-10-09T15:42:00Z">
            <w:rPr/>
          </w:rPrChange>
        </w:rPr>
        <w:t>inciso</w:t>
      </w:r>
      <w:r w:rsidRPr="00AD56B4">
        <w:rPr>
          <w:rFonts w:asciiTheme="minorHAnsi" w:hAnsiTheme="minorHAnsi" w:cstheme="minorHAnsi"/>
          <w:spacing w:val="-5"/>
          <w:sz w:val="24"/>
          <w:szCs w:val="24"/>
          <w:rPrChange w:id="110" w:author="José Ramiro Recinos Figueroa" w:date="2025-10-09T15:42:00Z">
            <w:rPr>
              <w:spacing w:val="-5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111" w:author="José Ramiro Recinos Figueroa" w:date="2025-10-09T15:42:00Z">
            <w:rPr/>
          </w:rPrChange>
        </w:rPr>
        <w:t>“d”</w:t>
      </w:r>
      <w:r w:rsidRPr="00AD56B4">
        <w:rPr>
          <w:rFonts w:asciiTheme="minorHAnsi" w:hAnsiTheme="minorHAnsi" w:cstheme="minorHAnsi"/>
          <w:spacing w:val="-2"/>
          <w:sz w:val="24"/>
          <w:szCs w:val="24"/>
          <w:rPrChange w:id="112" w:author="José Ramiro Recinos Figueroa" w:date="2025-10-09T15:42:00Z">
            <w:rPr>
              <w:spacing w:val="-2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113" w:author="José Ramiro Recinos Figueroa" w:date="2025-10-09T15:42:00Z">
            <w:rPr/>
          </w:rPrChange>
        </w:rPr>
        <w:t>del</w:t>
      </w:r>
      <w:r w:rsidRPr="00AD56B4">
        <w:rPr>
          <w:rFonts w:asciiTheme="minorHAnsi" w:hAnsiTheme="minorHAnsi" w:cstheme="minorHAnsi"/>
          <w:spacing w:val="-4"/>
          <w:sz w:val="24"/>
          <w:szCs w:val="24"/>
          <w:rPrChange w:id="114" w:author="José Ramiro Recinos Figueroa" w:date="2025-10-09T15:42:00Z">
            <w:rPr>
              <w:spacing w:val="-4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115" w:author="José Ramiro Recinos Figueroa" w:date="2025-10-09T15:42:00Z">
            <w:rPr/>
          </w:rPrChange>
        </w:rPr>
        <w:t>Reglamento</w:t>
      </w:r>
      <w:r w:rsidRPr="00AD56B4">
        <w:rPr>
          <w:rFonts w:asciiTheme="minorHAnsi" w:hAnsiTheme="minorHAnsi" w:cstheme="minorHAnsi"/>
          <w:spacing w:val="-7"/>
          <w:sz w:val="24"/>
          <w:szCs w:val="24"/>
          <w:rPrChange w:id="116" w:author="José Ramiro Recinos Figueroa" w:date="2025-10-09T15:42:00Z">
            <w:rPr>
              <w:spacing w:val="-7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117" w:author="José Ramiro Recinos Figueroa" w:date="2025-10-09T15:42:00Z">
            <w:rPr/>
          </w:rPrChange>
        </w:rPr>
        <w:t>Interior</w:t>
      </w:r>
      <w:r w:rsidRPr="00AD56B4">
        <w:rPr>
          <w:rFonts w:asciiTheme="minorHAnsi" w:hAnsiTheme="minorHAnsi" w:cstheme="minorHAnsi"/>
          <w:spacing w:val="-4"/>
          <w:sz w:val="24"/>
          <w:szCs w:val="24"/>
          <w:rPrChange w:id="118" w:author="José Ramiro Recinos Figueroa" w:date="2025-10-09T15:42:00Z">
            <w:rPr>
              <w:spacing w:val="-4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119" w:author="José Ramiro Recinos Figueroa" w:date="2025-10-09T15:42:00Z">
            <w:rPr/>
          </w:rPrChange>
        </w:rPr>
        <w:t>de</w:t>
      </w:r>
      <w:r w:rsidRPr="00AD56B4">
        <w:rPr>
          <w:rFonts w:asciiTheme="minorHAnsi" w:hAnsiTheme="minorHAnsi" w:cstheme="minorHAnsi"/>
          <w:spacing w:val="-8"/>
          <w:sz w:val="24"/>
          <w:szCs w:val="24"/>
          <w:rPrChange w:id="120" w:author="José Ramiro Recinos Figueroa" w:date="2025-10-09T15:42:00Z">
            <w:rPr>
              <w:spacing w:val="-8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121" w:author="José Ramiro Recinos Figueroa" w:date="2025-10-09T15:42:00Z">
            <w:rPr/>
          </w:rPrChange>
        </w:rPr>
        <w:t>Trabajo.</w:t>
      </w:r>
    </w:p>
    <w:p w14:paraId="0E3B7FD4" w14:textId="77777777" w:rsidR="00C265A8" w:rsidRPr="00AD56B4" w:rsidRDefault="007B08CA">
      <w:pPr>
        <w:pStyle w:val="Prrafodelista"/>
        <w:numPr>
          <w:ilvl w:val="1"/>
          <w:numId w:val="5"/>
        </w:numPr>
        <w:tabs>
          <w:tab w:val="left" w:pos="1944"/>
          <w:tab w:val="left" w:pos="1945"/>
        </w:tabs>
        <w:spacing w:before="16"/>
        <w:rPr>
          <w:rFonts w:asciiTheme="minorHAnsi" w:hAnsiTheme="minorHAnsi" w:cstheme="minorHAnsi"/>
          <w:sz w:val="24"/>
          <w:szCs w:val="24"/>
          <w:rPrChange w:id="122" w:author="José Ramiro Recinos Figueroa" w:date="2025-10-09T15:42:00Z">
            <w:rPr/>
          </w:rPrChange>
        </w:rPr>
      </w:pPr>
      <w:r w:rsidRPr="00AD56B4">
        <w:rPr>
          <w:rFonts w:asciiTheme="minorHAnsi" w:hAnsiTheme="minorHAnsi" w:cstheme="minorHAnsi"/>
          <w:sz w:val="24"/>
          <w:szCs w:val="24"/>
          <w:rPrChange w:id="123" w:author="José Ramiro Recinos Figueroa" w:date="2025-10-09T15:42:00Z">
            <w:rPr/>
          </w:rPrChange>
        </w:rPr>
        <w:t>Política</w:t>
      </w:r>
      <w:r w:rsidRPr="00AD56B4">
        <w:rPr>
          <w:rFonts w:asciiTheme="minorHAnsi" w:hAnsiTheme="minorHAnsi" w:cstheme="minorHAnsi"/>
          <w:spacing w:val="-1"/>
          <w:sz w:val="24"/>
          <w:szCs w:val="24"/>
          <w:rPrChange w:id="124" w:author="José Ramiro Recinos Figueroa" w:date="2025-10-09T15:42:00Z">
            <w:rPr>
              <w:spacing w:val="-1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125" w:author="José Ramiro Recinos Figueroa" w:date="2025-10-09T15:42:00Z">
            <w:rPr/>
          </w:rPrChange>
        </w:rPr>
        <w:t>de</w:t>
      </w:r>
      <w:r w:rsidRPr="00AD56B4">
        <w:rPr>
          <w:rFonts w:asciiTheme="minorHAnsi" w:hAnsiTheme="minorHAnsi" w:cstheme="minorHAnsi"/>
          <w:spacing w:val="-5"/>
          <w:sz w:val="24"/>
          <w:szCs w:val="24"/>
          <w:rPrChange w:id="126" w:author="José Ramiro Recinos Figueroa" w:date="2025-10-09T15:42:00Z">
            <w:rPr>
              <w:spacing w:val="-5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127" w:author="José Ramiro Recinos Figueroa" w:date="2025-10-09T15:42:00Z">
            <w:rPr/>
          </w:rPrChange>
        </w:rPr>
        <w:t>Formación</w:t>
      </w:r>
      <w:r w:rsidRPr="00AD56B4">
        <w:rPr>
          <w:rFonts w:asciiTheme="minorHAnsi" w:hAnsiTheme="minorHAnsi" w:cstheme="minorHAnsi"/>
          <w:spacing w:val="-3"/>
          <w:sz w:val="24"/>
          <w:szCs w:val="24"/>
          <w:rPrChange w:id="128" w:author="José Ramiro Recinos Figueroa" w:date="2025-10-09T15:42:00Z">
            <w:rPr>
              <w:spacing w:val="-3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129" w:author="José Ramiro Recinos Figueroa" w:date="2025-10-09T15:42:00Z">
            <w:rPr/>
          </w:rPrChange>
        </w:rPr>
        <w:t>y</w:t>
      </w:r>
      <w:r w:rsidRPr="00AD56B4">
        <w:rPr>
          <w:rFonts w:asciiTheme="minorHAnsi" w:hAnsiTheme="minorHAnsi" w:cstheme="minorHAnsi"/>
          <w:spacing w:val="-7"/>
          <w:sz w:val="24"/>
          <w:szCs w:val="24"/>
          <w:rPrChange w:id="130" w:author="José Ramiro Recinos Figueroa" w:date="2025-10-09T15:42:00Z">
            <w:rPr>
              <w:spacing w:val="-7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131" w:author="José Ramiro Recinos Figueroa" w:date="2025-10-09T15:42:00Z">
            <w:rPr/>
          </w:rPrChange>
        </w:rPr>
        <w:t>Capacitación</w:t>
      </w:r>
      <w:r w:rsidRPr="00AD56B4">
        <w:rPr>
          <w:rFonts w:asciiTheme="minorHAnsi" w:hAnsiTheme="minorHAnsi" w:cstheme="minorHAnsi"/>
          <w:spacing w:val="-4"/>
          <w:sz w:val="24"/>
          <w:szCs w:val="24"/>
          <w:rPrChange w:id="132" w:author="José Ramiro Recinos Figueroa" w:date="2025-10-09T15:42:00Z">
            <w:rPr>
              <w:spacing w:val="-4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133" w:author="José Ramiro Recinos Figueroa" w:date="2025-10-09T15:42:00Z">
            <w:rPr/>
          </w:rPrChange>
        </w:rPr>
        <w:t>de</w:t>
      </w:r>
      <w:r w:rsidRPr="00AD56B4">
        <w:rPr>
          <w:rFonts w:asciiTheme="minorHAnsi" w:hAnsiTheme="minorHAnsi" w:cstheme="minorHAnsi"/>
          <w:spacing w:val="-3"/>
          <w:sz w:val="24"/>
          <w:szCs w:val="24"/>
          <w:rPrChange w:id="134" w:author="José Ramiro Recinos Figueroa" w:date="2025-10-09T15:42:00Z">
            <w:rPr>
              <w:spacing w:val="-3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135" w:author="José Ramiro Recinos Figueroa" w:date="2025-10-09T15:42:00Z">
            <w:rPr/>
          </w:rPrChange>
        </w:rPr>
        <w:t>Personal</w:t>
      </w:r>
      <w:r w:rsidRPr="00AD56B4">
        <w:rPr>
          <w:rFonts w:asciiTheme="minorHAnsi" w:hAnsiTheme="minorHAnsi" w:cstheme="minorHAnsi"/>
          <w:spacing w:val="-4"/>
          <w:sz w:val="24"/>
          <w:szCs w:val="24"/>
          <w:rPrChange w:id="136" w:author="José Ramiro Recinos Figueroa" w:date="2025-10-09T15:42:00Z">
            <w:rPr>
              <w:spacing w:val="-4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137" w:author="José Ramiro Recinos Figueroa" w:date="2025-10-09T15:42:00Z">
            <w:rPr/>
          </w:rPrChange>
        </w:rPr>
        <w:t>del</w:t>
      </w:r>
      <w:r w:rsidRPr="00AD56B4">
        <w:rPr>
          <w:rFonts w:asciiTheme="minorHAnsi" w:hAnsiTheme="minorHAnsi" w:cstheme="minorHAnsi"/>
          <w:spacing w:val="-4"/>
          <w:sz w:val="24"/>
          <w:szCs w:val="24"/>
          <w:rPrChange w:id="138" w:author="José Ramiro Recinos Figueroa" w:date="2025-10-09T15:42:00Z">
            <w:rPr>
              <w:spacing w:val="-4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139" w:author="José Ramiro Recinos Figueroa" w:date="2025-10-09T15:42:00Z">
            <w:rPr/>
          </w:rPrChange>
        </w:rPr>
        <w:t>INAB.</w:t>
      </w:r>
    </w:p>
    <w:p w14:paraId="1BA38F81" w14:textId="77777777" w:rsidR="00C265A8" w:rsidRPr="00AD56B4" w:rsidRDefault="00C265A8">
      <w:pPr>
        <w:pStyle w:val="Textoindependiente"/>
        <w:rPr>
          <w:rFonts w:asciiTheme="minorHAnsi" w:hAnsiTheme="minorHAnsi" w:cstheme="minorHAnsi"/>
          <w:sz w:val="24"/>
          <w:szCs w:val="24"/>
          <w:rPrChange w:id="140" w:author="José Ramiro Recinos Figueroa" w:date="2025-10-09T15:42:00Z">
            <w:rPr>
              <w:sz w:val="26"/>
            </w:rPr>
          </w:rPrChange>
        </w:rPr>
      </w:pPr>
    </w:p>
    <w:p w14:paraId="6CC51723" w14:textId="2345E51A" w:rsidR="00C265A8" w:rsidRDefault="00C265A8">
      <w:pPr>
        <w:pStyle w:val="Textoindependiente"/>
        <w:rPr>
          <w:ins w:id="141" w:author="José Ramiro Recinos Figueroa" w:date="2025-10-09T15:43:00Z"/>
          <w:rFonts w:asciiTheme="minorHAnsi" w:hAnsiTheme="minorHAnsi" w:cstheme="minorHAnsi"/>
          <w:sz w:val="24"/>
          <w:szCs w:val="24"/>
        </w:rPr>
      </w:pPr>
    </w:p>
    <w:p w14:paraId="4B72D802" w14:textId="0FD59C19" w:rsidR="00AD56B4" w:rsidRDefault="00AD56B4">
      <w:pPr>
        <w:pStyle w:val="Textoindependiente"/>
        <w:rPr>
          <w:ins w:id="142" w:author="José Ramiro Recinos Figueroa" w:date="2025-10-09T15:43:00Z"/>
          <w:rFonts w:asciiTheme="minorHAnsi" w:hAnsiTheme="minorHAnsi" w:cstheme="minorHAnsi"/>
          <w:sz w:val="24"/>
          <w:szCs w:val="24"/>
        </w:rPr>
      </w:pPr>
    </w:p>
    <w:p w14:paraId="10D2169E" w14:textId="66BA7354" w:rsidR="00AD56B4" w:rsidRDefault="00AD56B4">
      <w:pPr>
        <w:pStyle w:val="Textoindependiente"/>
        <w:rPr>
          <w:ins w:id="143" w:author="José Ramiro Recinos Figueroa" w:date="2025-10-09T15:43:00Z"/>
          <w:rFonts w:asciiTheme="minorHAnsi" w:hAnsiTheme="minorHAnsi" w:cstheme="minorHAnsi"/>
          <w:sz w:val="24"/>
          <w:szCs w:val="24"/>
        </w:rPr>
      </w:pPr>
    </w:p>
    <w:p w14:paraId="19E745BE" w14:textId="586B56E6" w:rsidR="00AD56B4" w:rsidRDefault="00AD56B4">
      <w:pPr>
        <w:pStyle w:val="Textoindependiente"/>
        <w:rPr>
          <w:ins w:id="144" w:author="José Ramiro Recinos Figueroa" w:date="2025-10-09T15:43:00Z"/>
          <w:rFonts w:asciiTheme="minorHAnsi" w:hAnsiTheme="minorHAnsi" w:cstheme="minorHAnsi"/>
          <w:sz w:val="24"/>
          <w:szCs w:val="24"/>
        </w:rPr>
      </w:pPr>
    </w:p>
    <w:p w14:paraId="28F19D55" w14:textId="582D8F4F" w:rsidR="00AD56B4" w:rsidRDefault="00AD56B4">
      <w:pPr>
        <w:pStyle w:val="Textoindependiente"/>
        <w:rPr>
          <w:ins w:id="145" w:author="José Ramiro Recinos Figueroa" w:date="2025-10-09T15:43:00Z"/>
          <w:rFonts w:asciiTheme="minorHAnsi" w:hAnsiTheme="minorHAnsi" w:cstheme="minorHAnsi"/>
          <w:sz w:val="24"/>
          <w:szCs w:val="24"/>
        </w:rPr>
      </w:pPr>
    </w:p>
    <w:p w14:paraId="66DFA3D6" w14:textId="2C9D364A" w:rsidR="00AD56B4" w:rsidRDefault="00AD56B4">
      <w:pPr>
        <w:pStyle w:val="Textoindependiente"/>
        <w:rPr>
          <w:ins w:id="146" w:author="José Ramiro Recinos Figueroa" w:date="2025-10-09T15:43:00Z"/>
          <w:rFonts w:asciiTheme="minorHAnsi" w:hAnsiTheme="minorHAnsi" w:cstheme="minorHAnsi"/>
          <w:sz w:val="24"/>
          <w:szCs w:val="24"/>
        </w:rPr>
      </w:pPr>
    </w:p>
    <w:p w14:paraId="26387DCA" w14:textId="603E7E1B" w:rsidR="00AD56B4" w:rsidRDefault="00AD56B4">
      <w:pPr>
        <w:pStyle w:val="Textoindependiente"/>
        <w:rPr>
          <w:ins w:id="147" w:author="José Ramiro Recinos Figueroa" w:date="2025-10-09T15:43:00Z"/>
          <w:rFonts w:asciiTheme="minorHAnsi" w:hAnsiTheme="minorHAnsi" w:cstheme="minorHAnsi"/>
          <w:sz w:val="24"/>
          <w:szCs w:val="24"/>
        </w:rPr>
      </w:pPr>
    </w:p>
    <w:p w14:paraId="5878B5D6" w14:textId="29E4BF64" w:rsidR="00AD56B4" w:rsidRDefault="00AD56B4">
      <w:pPr>
        <w:pStyle w:val="Textoindependiente"/>
        <w:rPr>
          <w:ins w:id="148" w:author="José Ramiro Recinos Figueroa" w:date="2025-10-09T15:43:00Z"/>
          <w:rFonts w:asciiTheme="minorHAnsi" w:hAnsiTheme="minorHAnsi" w:cstheme="minorHAnsi"/>
          <w:sz w:val="24"/>
          <w:szCs w:val="24"/>
        </w:rPr>
      </w:pPr>
    </w:p>
    <w:p w14:paraId="478F2157" w14:textId="58FEE16B" w:rsidR="00AD56B4" w:rsidRDefault="00AD56B4">
      <w:pPr>
        <w:pStyle w:val="Textoindependiente"/>
        <w:rPr>
          <w:ins w:id="149" w:author="José Ramiro Recinos Figueroa" w:date="2025-10-09T15:43:00Z"/>
          <w:rFonts w:asciiTheme="minorHAnsi" w:hAnsiTheme="minorHAnsi" w:cstheme="minorHAnsi"/>
          <w:sz w:val="24"/>
          <w:szCs w:val="24"/>
        </w:rPr>
      </w:pPr>
    </w:p>
    <w:p w14:paraId="451AA568" w14:textId="12BA9CB7" w:rsidR="00AD56B4" w:rsidRDefault="00AD56B4">
      <w:pPr>
        <w:pStyle w:val="Textoindependiente"/>
        <w:rPr>
          <w:ins w:id="150" w:author="Juan Gabriel Recinos Salguero" w:date="2025-10-14T15:47:00Z"/>
          <w:rFonts w:asciiTheme="minorHAnsi" w:hAnsiTheme="minorHAnsi" w:cstheme="minorHAnsi"/>
          <w:sz w:val="24"/>
          <w:szCs w:val="24"/>
        </w:rPr>
      </w:pPr>
    </w:p>
    <w:p w14:paraId="1C1AC9A3" w14:textId="77777777" w:rsidR="004878A4" w:rsidRDefault="004878A4">
      <w:pPr>
        <w:pStyle w:val="Textoindependiente"/>
        <w:rPr>
          <w:ins w:id="151" w:author="José Ramiro Recinos Figueroa" w:date="2025-10-09T15:43:00Z"/>
          <w:rFonts w:asciiTheme="minorHAnsi" w:hAnsiTheme="minorHAnsi" w:cstheme="minorHAnsi"/>
          <w:sz w:val="24"/>
          <w:szCs w:val="24"/>
        </w:rPr>
      </w:pPr>
    </w:p>
    <w:p w14:paraId="3356C077" w14:textId="22225991" w:rsidR="00AD56B4" w:rsidRDefault="00AD56B4">
      <w:pPr>
        <w:pStyle w:val="Textoindependiente"/>
        <w:rPr>
          <w:ins w:id="152" w:author="José Ramiro Recinos Figueroa" w:date="2025-10-09T15:43:00Z"/>
          <w:rFonts w:asciiTheme="minorHAnsi" w:hAnsiTheme="minorHAnsi" w:cstheme="minorHAnsi"/>
          <w:sz w:val="24"/>
          <w:szCs w:val="24"/>
        </w:rPr>
      </w:pPr>
    </w:p>
    <w:p w14:paraId="1AD2DC54" w14:textId="265B5563" w:rsidR="00AD56B4" w:rsidRDefault="00AD56B4">
      <w:pPr>
        <w:pStyle w:val="Textoindependiente"/>
        <w:rPr>
          <w:ins w:id="153" w:author="José Ramiro Recinos Figueroa" w:date="2025-10-09T15:43:00Z"/>
          <w:rFonts w:asciiTheme="minorHAnsi" w:hAnsiTheme="minorHAnsi" w:cstheme="minorHAnsi"/>
          <w:sz w:val="24"/>
          <w:szCs w:val="24"/>
        </w:rPr>
      </w:pPr>
    </w:p>
    <w:p w14:paraId="18E78CC3" w14:textId="060FC77F" w:rsidR="00AD56B4" w:rsidRDefault="00AD56B4">
      <w:pPr>
        <w:pStyle w:val="Textoindependiente"/>
        <w:rPr>
          <w:ins w:id="154" w:author="José Ramiro Recinos Figueroa" w:date="2025-10-09T15:43:00Z"/>
          <w:rFonts w:asciiTheme="minorHAnsi" w:hAnsiTheme="minorHAnsi" w:cstheme="minorHAnsi"/>
          <w:sz w:val="24"/>
          <w:szCs w:val="24"/>
        </w:rPr>
      </w:pPr>
    </w:p>
    <w:p w14:paraId="2664FE86" w14:textId="0B8514AD" w:rsidR="00AD56B4" w:rsidRDefault="00AD56B4">
      <w:pPr>
        <w:pStyle w:val="Textoindependiente"/>
        <w:rPr>
          <w:ins w:id="155" w:author="José Ramiro Recinos Figueroa" w:date="2025-10-09T15:43:00Z"/>
          <w:rFonts w:asciiTheme="minorHAnsi" w:hAnsiTheme="minorHAnsi" w:cstheme="minorHAnsi"/>
          <w:sz w:val="24"/>
          <w:szCs w:val="24"/>
        </w:rPr>
      </w:pPr>
    </w:p>
    <w:p w14:paraId="0B76FAF5" w14:textId="5FF315B0" w:rsidR="00AD56B4" w:rsidRPr="00AD56B4" w:rsidRDefault="00AD56B4">
      <w:pPr>
        <w:pStyle w:val="Textoindependiente"/>
        <w:rPr>
          <w:rFonts w:asciiTheme="minorHAnsi" w:hAnsiTheme="minorHAnsi" w:cstheme="minorHAnsi"/>
          <w:sz w:val="24"/>
          <w:szCs w:val="24"/>
          <w:rPrChange w:id="156" w:author="José Ramiro Recinos Figueroa" w:date="2025-10-09T15:42:00Z">
            <w:rPr>
              <w:sz w:val="23"/>
            </w:rPr>
          </w:rPrChange>
        </w:rPr>
      </w:pPr>
    </w:p>
    <w:p w14:paraId="60157A4C" w14:textId="222A0148" w:rsidR="00C265A8" w:rsidRPr="00AD56B4" w:rsidRDefault="007B08CA">
      <w:pPr>
        <w:pStyle w:val="Ttulo1"/>
        <w:numPr>
          <w:ilvl w:val="0"/>
          <w:numId w:val="5"/>
        </w:numPr>
        <w:tabs>
          <w:tab w:val="left" w:pos="1225"/>
        </w:tabs>
        <w:spacing w:before="1"/>
        <w:ind w:hanging="364"/>
        <w:rPr>
          <w:rFonts w:asciiTheme="minorHAnsi" w:hAnsiTheme="minorHAnsi" w:cstheme="minorHAnsi"/>
          <w:sz w:val="24"/>
          <w:szCs w:val="24"/>
          <w:rPrChange w:id="157" w:author="José Ramiro Recinos Figueroa" w:date="2025-10-09T15:42:00Z">
            <w:rPr/>
          </w:rPrChange>
        </w:rPr>
      </w:pPr>
      <w:r w:rsidRPr="00AD56B4">
        <w:rPr>
          <w:rFonts w:asciiTheme="minorHAnsi" w:hAnsiTheme="minorHAnsi" w:cstheme="minorHAnsi"/>
          <w:sz w:val="24"/>
          <w:szCs w:val="24"/>
          <w:rPrChange w:id="158" w:author="José Ramiro Recinos Figueroa" w:date="2025-10-09T15:42:00Z">
            <w:rPr/>
          </w:rPrChange>
        </w:rPr>
        <w:t>TÉRMINOS</w:t>
      </w:r>
      <w:r w:rsidRPr="00AD56B4">
        <w:rPr>
          <w:rFonts w:asciiTheme="minorHAnsi" w:hAnsiTheme="minorHAnsi" w:cstheme="minorHAnsi"/>
          <w:spacing w:val="-8"/>
          <w:sz w:val="24"/>
          <w:szCs w:val="24"/>
          <w:rPrChange w:id="159" w:author="José Ramiro Recinos Figueroa" w:date="2025-10-09T15:42:00Z">
            <w:rPr>
              <w:spacing w:val="-8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160" w:author="José Ramiro Recinos Figueroa" w:date="2025-10-09T15:42:00Z">
            <w:rPr/>
          </w:rPrChange>
        </w:rPr>
        <w:t>Y</w:t>
      </w:r>
      <w:r w:rsidRPr="00AD56B4">
        <w:rPr>
          <w:rFonts w:asciiTheme="minorHAnsi" w:hAnsiTheme="minorHAnsi" w:cstheme="minorHAnsi"/>
          <w:spacing w:val="-4"/>
          <w:sz w:val="24"/>
          <w:szCs w:val="24"/>
          <w:rPrChange w:id="161" w:author="José Ramiro Recinos Figueroa" w:date="2025-10-09T15:42:00Z">
            <w:rPr>
              <w:spacing w:val="-4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162" w:author="José Ramiro Recinos Figueroa" w:date="2025-10-09T15:42:00Z">
            <w:rPr/>
          </w:rPrChange>
        </w:rPr>
        <w:t>DEFINICIONES</w:t>
      </w:r>
    </w:p>
    <w:p w14:paraId="330194B2" w14:textId="77777777" w:rsidR="00C265A8" w:rsidRPr="00AD56B4" w:rsidRDefault="00C265A8">
      <w:pPr>
        <w:pStyle w:val="Textoindependiente"/>
        <w:spacing w:before="1" w:after="1"/>
        <w:rPr>
          <w:rFonts w:asciiTheme="minorHAnsi" w:hAnsiTheme="minorHAnsi" w:cstheme="minorHAnsi"/>
          <w:b/>
          <w:sz w:val="24"/>
          <w:szCs w:val="24"/>
          <w:rPrChange w:id="163" w:author="José Ramiro Recinos Figueroa" w:date="2025-10-09T15:42:00Z">
            <w:rPr>
              <w:rFonts w:ascii="Arial"/>
              <w:b/>
              <w:sz w:val="25"/>
            </w:rPr>
          </w:rPrChange>
        </w:rPr>
      </w:pPr>
    </w:p>
    <w:tbl>
      <w:tblPr>
        <w:tblStyle w:val="TableNormal"/>
        <w:tblW w:w="0" w:type="auto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5943"/>
      </w:tblGrid>
      <w:tr w:rsidR="00C265A8" w:rsidRPr="00AD56B4" w14:paraId="13EDCF0B" w14:textId="77777777" w:rsidTr="007F2E9C">
        <w:trPr>
          <w:trHeight w:val="251"/>
        </w:trPr>
        <w:tc>
          <w:tcPr>
            <w:tcW w:w="2537" w:type="dxa"/>
          </w:tcPr>
          <w:p w14:paraId="5EB23765" w14:textId="77777777" w:rsidR="00C265A8" w:rsidRPr="00AD56B4" w:rsidRDefault="007B08CA">
            <w:pPr>
              <w:pStyle w:val="TableParagraph"/>
              <w:spacing w:line="232" w:lineRule="exact"/>
              <w:ind w:left="192" w:right="17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rPrChange w:id="164" w:author="José Ramiro Recinos Figueroa" w:date="2025-10-09T15:42:00Z">
                  <w:rPr>
                    <w:rFonts w:ascii="Arial"/>
                    <w:b/>
                  </w:rPr>
                </w:rPrChange>
              </w:rPr>
            </w:pPr>
            <w:r w:rsidRPr="00AD56B4">
              <w:rPr>
                <w:rFonts w:asciiTheme="minorHAnsi" w:hAnsiTheme="minorHAnsi" w:cstheme="minorHAnsi"/>
                <w:b/>
                <w:sz w:val="24"/>
                <w:szCs w:val="24"/>
                <w:rPrChange w:id="165" w:author="José Ramiro Recinos Figueroa" w:date="2025-10-09T15:42:00Z">
                  <w:rPr>
                    <w:rFonts w:ascii="Arial"/>
                    <w:b/>
                  </w:rPr>
                </w:rPrChange>
              </w:rPr>
              <w:t>Termino</w:t>
            </w:r>
          </w:p>
        </w:tc>
        <w:tc>
          <w:tcPr>
            <w:tcW w:w="5943" w:type="dxa"/>
          </w:tcPr>
          <w:p w14:paraId="76040983" w14:textId="716A6567" w:rsidR="00C265A8" w:rsidRPr="00AD56B4" w:rsidRDefault="007B08CA">
            <w:pPr>
              <w:pStyle w:val="TableParagraph"/>
              <w:spacing w:line="232" w:lineRule="exact"/>
              <w:ind w:left="2237" w:right="2221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rPrChange w:id="166" w:author="José Ramiro Recinos Figueroa" w:date="2025-10-09T15:42:00Z">
                  <w:rPr>
                    <w:rFonts w:ascii="Arial" w:hAnsi="Arial"/>
                    <w:b/>
                  </w:rPr>
                </w:rPrChange>
              </w:rPr>
            </w:pPr>
            <w:r w:rsidRPr="00AD56B4">
              <w:rPr>
                <w:rFonts w:asciiTheme="minorHAnsi" w:hAnsiTheme="minorHAnsi" w:cstheme="minorHAnsi"/>
                <w:b/>
                <w:sz w:val="24"/>
                <w:szCs w:val="24"/>
                <w:rPrChange w:id="167" w:author="José Ramiro Recinos Figueroa" w:date="2025-10-09T15:42:00Z">
                  <w:rPr>
                    <w:rFonts w:ascii="Arial" w:hAnsi="Arial"/>
                    <w:b/>
                  </w:rPr>
                </w:rPrChange>
              </w:rPr>
              <w:t>Definición</w:t>
            </w:r>
          </w:p>
        </w:tc>
      </w:tr>
      <w:tr w:rsidR="00C265A8" w:rsidRPr="00AD56B4" w14:paraId="55B28855" w14:textId="77777777" w:rsidTr="007F2E9C">
        <w:trPr>
          <w:trHeight w:val="1769"/>
        </w:trPr>
        <w:tc>
          <w:tcPr>
            <w:tcW w:w="2537" w:type="dxa"/>
          </w:tcPr>
          <w:p w14:paraId="252C9491" w14:textId="77777777" w:rsidR="00C265A8" w:rsidRPr="00AD56B4" w:rsidRDefault="00C265A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rPrChange w:id="168" w:author="José Ramiro Recinos Figueroa" w:date="2025-10-09T15:42:00Z">
                  <w:rPr>
                    <w:rFonts w:ascii="Arial"/>
                    <w:b/>
                    <w:sz w:val="24"/>
                  </w:rPr>
                </w:rPrChange>
              </w:rPr>
            </w:pPr>
          </w:p>
          <w:p w14:paraId="3A4C41AA" w14:textId="77777777" w:rsidR="00C265A8" w:rsidRPr="00AD56B4" w:rsidRDefault="00C265A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rPrChange w:id="169" w:author="José Ramiro Recinos Figueroa" w:date="2025-10-09T15:42:00Z">
                  <w:rPr>
                    <w:rFonts w:ascii="Arial"/>
                    <w:b/>
                    <w:sz w:val="24"/>
                  </w:rPr>
                </w:rPrChange>
              </w:rPr>
            </w:pPr>
          </w:p>
          <w:p w14:paraId="1A7FD912" w14:textId="77777777" w:rsidR="00C265A8" w:rsidRPr="00AD56B4" w:rsidRDefault="007B08CA">
            <w:pPr>
              <w:pStyle w:val="TableParagraph"/>
              <w:spacing w:before="208"/>
              <w:ind w:left="189" w:right="17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rPrChange w:id="170" w:author="José Ramiro Recinos Figueroa" w:date="2025-10-09T15:42:00Z">
                  <w:rPr>
                    <w:rFonts w:ascii="Arial" w:hAnsi="Arial"/>
                    <w:b/>
                  </w:rPr>
                </w:rPrChange>
              </w:rPr>
            </w:pPr>
            <w:r w:rsidRPr="00AD56B4">
              <w:rPr>
                <w:rFonts w:asciiTheme="minorHAnsi" w:hAnsiTheme="minorHAnsi" w:cstheme="minorHAnsi"/>
                <w:b/>
                <w:sz w:val="24"/>
                <w:szCs w:val="24"/>
                <w:rPrChange w:id="171" w:author="José Ramiro Recinos Figueroa" w:date="2025-10-09T15:42:00Z">
                  <w:rPr>
                    <w:rFonts w:ascii="Arial" w:hAnsi="Arial"/>
                    <w:b/>
                  </w:rPr>
                </w:rPrChange>
              </w:rPr>
              <w:t>Inducción</w:t>
            </w:r>
            <w:r w:rsidRPr="00AD56B4">
              <w:rPr>
                <w:rFonts w:asciiTheme="minorHAnsi" w:hAnsiTheme="minorHAnsi" w:cstheme="minorHAnsi"/>
                <w:b/>
                <w:spacing w:val="-3"/>
                <w:sz w:val="24"/>
                <w:szCs w:val="24"/>
                <w:rPrChange w:id="172" w:author="José Ramiro Recinos Figueroa" w:date="2025-10-09T15:42:00Z">
                  <w:rPr>
                    <w:rFonts w:ascii="Arial" w:hAnsi="Arial"/>
                    <w:b/>
                    <w:spacing w:val="-3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b/>
                <w:sz w:val="24"/>
                <w:szCs w:val="24"/>
                <w:rPrChange w:id="173" w:author="José Ramiro Recinos Figueroa" w:date="2025-10-09T15:42:00Z">
                  <w:rPr>
                    <w:rFonts w:ascii="Arial" w:hAnsi="Arial"/>
                    <w:b/>
                  </w:rPr>
                </w:rPrChange>
              </w:rPr>
              <w:t>al</w:t>
            </w:r>
            <w:r w:rsidRPr="00AD56B4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rPrChange w:id="174" w:author="José Ramiro Recinos Figueroa" w:date="2025-10-09T15:42:00Z">
                  <w:rPr>
                    <w:rFonts w:ascii="Arial" w:hAnsi="Arial"/>
                    <w:b/>
                    <w:spacing w:val="-1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b/>
                <w:sz w:val="24"/>
                <w:szCs w:val="24"/>
                <w:rPrChange w:id="175" w:author="José Ramiro Recinos Figueroa" w:date="2025-10-09T15:42:00Z">
                  <w:rPr>
                    <w:rFonts w:ascii="Arial" w:hAnsi="Arial"/>
                    <w:b/>
                  </w:rPr>
                </w:rPrChange>
              </w:rPr>
              <w:t>Puesto</w:t>
            </w:r>
          </w:p>
        </w:tc>
        <w:tc>
          <w:tcPr>
            <w:tcW w:w="5943" w:type="dxa"/>
          </w:tcPr>
          <w:p w14:paraId="35B757DD" w14:textId="0B93ED5D" w:rsidR="00C265A8" w:rsidRPr="00AD56B4" w:rsidRDefault="004A2524">
            <w:pPr>
              <w:pStyle w:val="TableParagraph"/>
              <w:spacing w:before="2"/>
              <w:ind w:left="113" w:right="84"/>
              <w:jc w:val="both"/>
              <w:rPr>
                <w:rFonts w:asciiTheme="minorHAnsi" w:hAnsiTheme="minorHAnsi" w:cstheme="minorHAnsi"/>
                <w:spacing w:val="-1"/>
                <w:sz w:val="24"/>
                <w:szCs w:val="24"/>
                <w:rPrChange w:id="176" w:author="José Ramiro Recinos Figueroa" w:date="2025-10-09T15:42:00Z">
                  <w:rPr>
                    <w:spacing w:val="-1"/>
                  </w:rPr>
                </w:rPrChange>
              </w:rPr>
            </w:pPr>
            <w:ins w:id="177" w:author="Gabriel Recinos" w:date="2025-11-05T10:47:00Z">
              <w:r>
                <w:rPr>
                  <w:rFonts w:ascii="Arial"/>
                  <w:b/>
                  <w:noProof/>
                </w:rPr>
                <w:drawing>
                  <wp:anchor distT="0" distB="0" distL="0" distR="0" simplePos="0" relativeHeight="487296512" behindDoc="1" locked="0" layoutInCell="1" allowOverlap="1" wp14:anchorId="19F3AF95" wp14:editId="5532F1ED">
                    <wp:simplePos x="0" y="0"/>
                    <wp:positionH relativeFrom="page">
                      <wp:posOffset>-1519555</wp:posOffset>
                    </wp:positionH>
                    <wp:positionV relativeFrom="paragraph">
                      <wp:posOffset>-237490</wp:posOffset>
                    </wp:positionV>
                    <wp:extent cx="5162111" cy="5061787"/>
                    <wp:effectExtent l="0" t="0" r="0" b="0"/>
                    <wp:wrapNone/>
                    <wp:docPr id="4" name="Imag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" name="Image 12"/>
                            <pic:cNvPicPr/>
                          </pic:nvPicPr>
                          <pic:blipFill>
                            <a:blip r:embed="rId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162111" cy="506178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ins>
            <w:r w:rsidR="007B08CA" w:rsidRPr="00AD56B4">
              <w:rPr>
                <w:rFonts w:asciiTheme="minorHAnsi" w:hAnsiTheme="minorHAnsi" w:cstheme="minorHAnsi"/>
                <w:spacing w:val="-1"/>
                <w:sz w:val="24"/>
                <w:szCs w:val="24"/>
                <w:rPrChange w:id="178" w:author="José Ramiro Recinos Figueroa" w:date="2025-10-09T15:42:00Z">
                  <w:rPr>
                    <w:spacing w:val="-1"/>
                  </w:rPr>
                </w:rPrChange>
              </w:rPr>
              <w:t xml:space="preserve">Procedimiento mediante el cual el jefe inmediato </w:t>
            </w:r>
            <w:r w:rsidR="00700FE8" w:rsidRPr="00AD56B4">
              <w:rPr>
                <w:rFonts w:asciiTheme="minorHAnsi" w:hAnsiTheme="minorHAnsi" w:cstheme="minorHAnsi"/>
                <w:spacing w:val="-1"/>
                <w:sz w:val="24"/>
                <w:szCs w:val="24"/>
                <w:rPrChange w:id="179" w:author="José Ramiro Recinos Figueroa" w:date="2025-10-09T15:42:00Z">
                  <w:rPr>
                    <w:spacing w:val="-1"/>
                  </w:rPr>
                </w:rPrChange>
              </w:rPr>
              <w:t>facilita los</w:t>
            </w:r>
            <w:r w:rsidR="007B08CA" w:rsidRPr="00AD56B4">
              <w:rPr>
                <w:rFonts w:asciiTheme="minorHAnsi" w:hAnsiTheme="minorHAnsi" w:cstheme="minorHAnsi"/>
                <w:spacing w:val="-1"/>
                <w:sz w:val="24"/>
                <w:szCs w:val="24"/>
                <w:rPrChange w:id="180" w:author="José Ramiro Recinos Figueroa" w:date="2025-10-09T15:42:00Z">
                  <w:rPr>
                    <w:spacing w:val="-1"/>
                  </w:rPr>
                </w:rPrChange>
              </w:rPr>
              <w:t xml:space="preserve"> conocimientos e información necesaria, relacionada con el trabajo específico que el colaborador que ha sido sujeto de rotación, traslado, ascenso o de primer ingreso debe conocer, para el adecuado desempeño de sus funciones y atribuciones.</w:t>
            </w:r>
          </w:p>
        </w:tc>
      </w:tr>
      <w:tr w:rsidR="00C265A8" w:rsidRPr="00AD56B4" w14:paraId="3DF4072D" w14:textId="77777777" w:rsidTr="007F2E9C">
        <w:trPr>
          <w:trHeight w:val="1775"/>
        </w:trPr>
        <w:tc>
          <w:tcPr>
            <w:tcW w:w="2537" w:type="dxa"/>
          </w:tcPr>
          <w:p w14:paraId="3D2516EC" w14:textId="77777777" w:rsidR="00C265A8" w:rsidRPr="00AD56B4" w:rsidRDefault="00C265A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rPrChange w:id="181" w:author="José Ramiro Recinos Figueroa" w:date="2025-10-09T15:42:00Z">
                  <w:rPr>
                    <w:rFonts w:ascii="Arial"/>
                    <w:b/>
                    <w:sz w:val="24"/>
                  </w:rPr>
                </w:rPrChange>
              </w:rPr>
            </w:pPr>
          </w:p>
          <w:p w14:paraId="52ED20BE" w14:textId="77777777" w:rsidR="00C265A8" w:rsidRPr="00AD56B4" w:rsidRDefault="00C265A8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4"/>
                <w:szCs w:val="24"/>
                <w:rPrChange w:id="182" w:author="José Ramiro Recinos Figueroa" w:date="2025-10-09T15:42:00Z">
                  <w:rPr>
                    <w:rFonts w:ascii="Arial"/>
                    <w:b/>
                    <w:sz w:val="31"/>
                  </w:rPr>
                </w:rPrChange>
              </w:rPr>
            </w:pPr>
          </w:p>
          <w:p w14:paraId="6E0DFE06" w14:textId="77777777" w:rsidR="00C265A8" w:rsidRPr="00AD56B4" w:rsidRDefault="007B08CA">
            <w:pPr>
              <w:pStyle w:val="TableParagraph"/>
              <w:ind w:left="621" w:right="278" w:hanging="312"/>
              <w:rPr>
                <w:rFonts w:asciiTheme="minorHAnsi" w:hAnsiTheme="minorHAnsi" w:cstheme="minorHAnsi"/>
                <w:b/>
                <w:sz w:val="24"/>
                <w:szCs w:val="24"/>
                <w:rPrChange w:id="183" w:author="José Ramiro Recinos Figueroa" w:date="2025-10-09T15:42:00Z">
                  <w:rPr>
                    <w:rFonts w:ascii="Arial" w:hAnsi="Arial"/>
                    <w:b/>
                  </w:rPr>
                </w:rPrChange>
              </w:rPr>
            </w:pPr>
            <w:r w:rsidRPr="00AD56B4">
              <w:rPr>
                <w:rFonts w:asciiTheme="minorHAnsi" w:hAnsiTheme="minorHAnsi" w:cstheme="minorHAnsi"/>
                <w:b/>
                <w:sz w:val="24"/>
                <w:szCs w:val="24"/>
                <w:rPrChange w:id="184" w:author="José Ramiro Recinos Figueroa" w:date="2025-10-09T15:42:00Z">
                  <w:rPr>
                    <w:rFonts w:ascii="Arial" w:hAnsi="Arial"/>
                    <w:b/>
                  </w:rPr>
                </w:rPrChange>
              </w:rPr>
              <w:t>Inducción General</w:t>
            </w:r>
            <w:r w:rsidRPr="00AD56B4">
              <w:rPr>
                <w:rFonts w:asciiTheme="minorHAnsi" w:hAnsiTheme="minorHAnsi" w:cstheme="minorHAnsi"/>
                <w:b/>
                <w:spacing w:val="-59"/>
                <w:sz w:val="24"/>
                <w:szCs w:val="24"/>
                <w:rPrChange w:id="185" w:author="José Ramiro Recinos Figueroa" w:date="2025-10-09T15:42:00Z">
                  <w:rPr>
                    <w:rFonts w:ascii="Arial" w:hAnsi="Arial"/>
                    <w:b/>
                    <w:spacing w:val="-59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b/>
                <w:sz w:val="24"/>
                <w:szCs w:val="24"/>
                <w:rPrChange w:id="186" w:author="José Ramiro Recinos Figueroa" w:date="2025-10-09T15:42:00Z">
                  <w:rPr>
                    <w:rFonts w:ascii="Arial" w:hAnsi="Arial"/>
                    <w:b/>
                  </w:rPr>
                </w:rPrChange>
              </w:rPr>
              <w:t>Institucional</w:t>
            </w:r>
          </w:p>
        </w:tc>
        <w:tc>
          <w:tcPr>
            <w:tcW w:w="5943" w:type="dxa"/>
          </w:tcPr>
          <w:p w14:paraId="29D726B0" w14:textId="77777777" w:rsidR="00C265A8" w:rsidRPr="00AD56B4" w:rsidRDefault="007B08CA">
            <w:pPr>
              <w:pStyle w:val="TableParagraph"/>
              <w:spacing w:before="4"/>
              <w:ind w:left="113" w:right="84"/>
              <w:jc w:val="both"/>
              <w:rPr>
                <w:rFonts w:asciiTheme="minorHAnsi" w:hAnsiTheme="minorHAnsi" w:cstheme="minorHAnsi"/>
                <w:sz w:val="24"/>
                <w:szCs w:val="24"/>
                <w:rPrChange w:id="187" w:author="José Ramiro Recinos Figueroa" w:date="2025-10-09T15:42:00Z">
                  <w:rPr/>
                </w:rPrChange>
              </w:rPr>
            </w:pPr>
            <w:r w:rsidRPr="00AD56B4">
              <w:rPr>
                <w:rFonts w:asciiTheme="minorHAnsi" w:hAnsiTheme="minorHAnsi" w:cstheme="minorHAnsi"/>
                <w:sz w:val="24"/>
                <w:szCs w:val="24"/>
                <w:rPrChange w:id="188" w:author="José Ramiro Recinos Figueroa" w:date="2025-10-09T15:42:00Z">
                  <w:rPr/>
                </w:rPrChange>
              </w:rPr>
              <w:t>Procedimiento mediante el cual se dota al colaborador</w:t>
            </w:r>
            <w:r w:rsidRPr="00AD56B4">
              <w:rPr>
                <w:rFonts w:asciiTheme="minorHAnsi" w:hAnsiTheme="minorHAnsi" w:cstheme="minorHAnsi"/>
                <w:spacing w:val="-59"/>
                <w:sz w:val="24"/>
                <w:szCs w:val="24"/>
                <w:rPrChange w:id="189" w:author="José Ramiro Recinos Figueroa" w:date="2025-10-09T15:42:00Z">
                  <w:rPr>
                    <w:spacing w:val="-59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sz w:val="24"/>
                <w:szCs w:val="24"/>
                <w:rPrChange w:id="190" w:author="José Ramiro Recinos Figueroa" w:date="2025-10-09T15:42:00Z">
                  <w:rPr/>
                </w:rPrChange>
              </w:rPr>
              <w:t>de</w:t>
            </w:r>
            <w:r w:rsidRPr="00AD56B4">
              <w:rPr>
                <w:rFonts w:asciiTheme="minorHAnsi" w:hAnsiTheme="minorHAnsi" w:cstheme="minorHAnsi"/>
                <w:spacing w:val="1"/>
                <w:sz w:val="24"/>
                <w:szCs w:val="24"/>
                <w:rPrChange w:id="191" w:author="José Ramiro Recinos Figueroa" w:date="2025-10-09T15:42:00Z">
                  <w:rPr>
                    <w:spacing w:val="1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sz w:val="24"/>
                <w:szCs w:val="24"/>
                <w:rPrChange w:id="192" w:author="José Ramiro Recinos Figueroa" w:date="2025-10-09T15:42:00Z">
                  <w:rPr/>
                </w:rPrChange>
              </w:rPr>
              <w:t>nuevo</w:t>
            </w:r>
            <w:r w:rsidRPr="00AD56B4">
              <w:rPr>
                <w:rFonts w:asciiTheme="minorHAnsi" w:hAnsiTheme="minorHAnsi" w:cstheme="minorHAnsi"/>
                <w:spacing w:val="1"/>
                <w:sz w:val="24"/>
                <w:szCs w:val="24"/>
                <w:rPrChange w:id="193" w:author="José Ramiro Recinos Figueroa" w:date="2025-10-09T15:42:00Z">
                  <w:rPr>
                    <w:spacing w:val="1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sz w:val="24"/>
                <w:szCs w:val="24"/>
                <w:rPrChange w:id="194" w:author="José Ramiro Recinos Figueroa" w:date="2025-10-09T15:42:00Z">
                  <w:rPr/>
                </w:rPrChange>
              </w:rPr>
              <w:t>ingreso,</w:t>
            </w:r>
            <w:r w:rsidRPr="00AD56B4">
              <w:rPr>
                <w:rFonts w:asciiTheme="minorHAnsi" w:hAnsiTheme="minorHAnsi" w:cstheme="minorHAnsi"/>
                <w:spacing w:val="1"/>
                <w:sz w:val="24"/>
                <w:szCs w:val="24"/>
                <w:rPrChange w:id="195" w:author="José Ramiro Recinos Figueroa" w:date="2025-10-09T15:42:00Z">
                  <w:rPr>
                    <w:spacing w:val="1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sz w:val="24"/>
                <w:szCs w:val="24"/>
                <w:rPrChange w:id="196" w:author="José Ramiro Recinos Figueroa" w:date="2025-10-09T15:42:00Z">
                  <w:rPr/>
                </w:rPrChange>
              </w:rPr>
              <w:t>de</w:t>
            </w:r>
            <w:r w:rsidRPr="00AD56B4">
              <w:rPr>
                <w:rFonts w:asciiTheme="minorHAnsi" w:hAnsiTheme="minorHAnsi" w:cstheme="minorHAnsi"/>
                <w:spacing w:val="1"/>
                <w:sz w:val="24"/>
                <w:szCs w:val="24"/>
                <w:rPrChange w:id="197" w:author="José Ramiro Recinos Figueroa" w:date="2025-10-09T15:42:00Z">
                  <w:rPr>
                    <w:spacing w:val="1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sz w:val="24"/>
                <w:szCs w:val="24"/>
                <w:rPrChange w:id="198" w:author="José Ramiro Recinos Figueroa" w:date="2025-10-09T15:42:00Z">
                  <w:rPr/>
                </w:rPrChange>
              </w:rPr>
              <w:t>la</w:t>
            </w:r>
            <w:r w:rsidRPr="00AD56B4">
              <w:rPr>
                <w:rFonts w:asciiTheme="minorHAnsi" w:hAnsiTheme="minorHAnsi" w:cstheme="minorHAnsi"/>
                <w:spacing w:val="1"/>
                <w:sz w:val="24"/>
                <w:szCs w:val="24"/>
                <w:rPrChange w:id="199" w:author="José Ramiro Recinos Figueroa" w:date="2025-10-09T15:42:00Z">
                  <w:rPr>
                    <w:spacing w:val="1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sz w:val="24"/>
                <w:szCs w:val="24"/>
                <w:rPrChange w:id="200" w:author="José Ramiro Recinos Figueroa" w:date="2025-10-09T15:42:00Z">
                  <w:rPr/>
                </w:rPrChange>
              </w:rPr>
              <w:t>información</w:t>
            </w:r>
            <w:r w:rsidRPr="00AD56B4">
              <w:rPr>
                <w:rFonts w:asciiTheme="minorHAnsi" w:hAnsiTheme="minorHAnsi" w:cstheme="minorHAnsi"/>
                <w:spacing w:val="1"/>
                <w:sz w:val="24"/>
                <w:szCs w:val="24"/>
                <w:rPrChange w:id="201" w:author="José Ramiro Recinos Figueroa" w:date="2025-10-09T15:42:00Z">
                  <w:rPr>
                    <w:spacing w:val="1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sz w:val="24"/>
                <w:szCs w:val="24"/>
                <w:rPrChange w:id="202" w:author="José Ramiro Recinos Figueroa" w:date="2025-10-09T15:42:00Z">
                  <w:rPr/>
                </w:rPrChange>
              </w:rPr>
              <w:t>sobre</w:t>
            </w:r>
            <w:r w:rsidRPr="00AD56B4">
              <w:rPr>
                <w:rFonts w:asciiTheme="minorHAnsi" w:hAnsiTheme="minorHAnsi" w:cstheme="minorHAnsi"/>
                <w:spacing w:val="1"/>
                <w:sz w:val="24"/>
                <w:szCs w:val="24"/>
                <w:rPrChange w:id="203" w:author="José Ramiro Recinos Figueroa" w:date="2025-10-09T15:42:00Z">
                  <w:rPr>
                    <w:spacing w:val="1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sz w:val="24"/>
                <w:szCs w:val="24"/>
                <w:rPrChange w:id="204" w:author="José Ramiro Recinos Figueroa" w:date="2025-10-09T15:42:00Z">
                  <w:rPr/>
                </w:rPrChange>
              </w:rPr>
              <w:t>la</w:t>
            </w:r>
            <w:r w:rsidRPr="00AD56B4">
              <w:rPr>
                <w:rFonts w:asciiTheme="minorHAnsi" w:hAnsiTheme="minorHAnsi" w:cstheme="minorHAnsi"/>
                <w:spacing w:val="1"/>
                <w:sz w:val="24"/>
                <w:szCs w:val="24"/>
                <w:rPrChange w:id="205" w:author="José Ramiro Recinos Figueroa" w:date="2025-10-09T15:42:00Z">
                  <w:rPr>
                    <w:spacing w:val="1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sz w:val="24"/>
                <w:szCs w:val="24"/>
                <w:rPrChange w:id="206" w:author="José Ramiro Recinos Figueroa" w:date="2025-10-09T15:42:00Z">
                  <w:rPr/>
                </w:rPrChange>
              </w:rPr>
              <w:t>planificación estratégica institucional, (misión, visión,</w:t>
            </w:r>
            <w:r w:rsidRPr="00AD56B4">
              <w:rPr>
                <w:rFonts w:asciiTheme="minorHAnsi" w:hAnsiTheme="minorHAnsi" w:cstheme="minorHAnsi"/>
                <w:spacing w:val="1"/>
                <w:sz w:val="24"/>
                <w:szCs w:val="24"/>
                <w:rPrChange w:id="207" w:author="José Ramiro Recinos Figueroa" w:date="2025-10-09T15:42:00Z">
                  <w:rPr>
                    <w:spacing w:val="1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sz w:val="24"/>
                <w:szCs w:val="24"/>
                <w:rPrChange w:id="208" w:author="José Ramiro Recinos Figueroa" w:date="2025-10-09T15:42:00Z">
                  <w:rPr/>
                </w:rPrChange>
              </w:rPr>
              <w:t>objetivos estratégicos y políticas institucionales), así</w:t>
            </w:r>
            <w:r w:rsidRPr="00AD56B4">
              <w:rPr>
                <w:rFonts w:asciiTheme="minorHAnsi" w:hAnsiTheme="minorHAnsi" w:cstheme="minorHAnsi"/>
                <w:spacing w:val="1"/>
                <w:sz w:val="24"/>
                <w:szCs w:val="24"/>
                <w:rPrChange w:id="209" w:author="José Ramiro Recinos Figueroa" w:date="2025-10-09T15:42:00Z">
                  <w:rPr>
                    <w:spacing w:val="1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sz w:val="24"/>
                <w:szCs w:val="24"/>
                <w:rPrChange w:id="210" w:author="José Ramiro Recinos Figueroa" w:date="2025-10-09T15:42:00Z">
                  <w:rPr/>
                </w:rPrChange>
              </w:rPr>
              <w:t>como</w:t>
            </w:r>
            <w:r w:rsidRPr="00AD56B4">
              <w:rPr>
                <w:rFonts w:asciiTheme="minorHAnsi" w:hAnsiTheme="minorHAnsi" w:cstheme="minorHAnsi"/>
                <w:spacing w:val="1"/>
                <w:sz w:val="24"/>
                <w:szCs w:val="24"/>
                <w:rPrChange w:id="211" w:author="José Ramiro Recinos Figueroa" w:date="2025-10-09T15:42:00Z">
                  <w:rPr>
                    <w:spacing w:val="1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sz w:val="24"/>
                <w:szCs w:val="24"/>
                <w:rPrChange w:id="212" w:author="José Ramiro Recinos Figueroa" w:date="2025-10-09T15:42:00Z">
                  <w:rPr/>
                </w:rPrChange>
              </w:rPr>
              <w:t>las</w:t>
            </w:r>
            <w:r w:rsidRPr="00AD56B4">
              <w:rPr>
                <w:rFonts w:asciiTheme="minorHAnsi" w:hAnsiTheme="minorHAnsi" w:cstheme="minorHAnsi"/>
                <w:spacing w:val="1"/>
                <w:sz w:val="24"/>
                <w:szCs w:val="24"/>
                <w:rPrChange w:id="213" w:author="José Ramiro Recinos Figueroa" w:date="2025-10-09T15:42:00Z">
                  <w:rPr>
                    <w:spacing w:val="1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sz w:val="24"/>
                <w:szCs w:val="24"/>
                <w:rPrChange w:id="214" w:author="José Ramiro Recinos Figueroa" w:date="2025-10-09T15:42:00Z">
                  <w:rPr/>
                </w:rPrChange>
              </w:rPr>
              <w:t>leyes</w:t>
            </w:r>
            <w:r w:rsidRPr="00AD56B4">
              <w:rPr>
                <w:rFonts w:asciiTheme="minorHAnsi" w:hAnsiTheme="minorHAnsi" w:cstheme="minorHAnsi"/>
                <w:spacing w:val="1"/>
                <w:sz w:val="24"/>
                <w:szCs w:val="24"/>
                <w:rPrChange w:id="215" w:author="José Ramiro Recinos Figueroa" w:date="2025-10-09T15:42:00Z">
                  <w:rPr>
                    <w:spacing w:val="1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sz w:val="24"/>
                <w:szCs w:val="24"/>
                <w:rPrChange w:id="216" w:author="José Ramiro Recinos Figueroa" w:date="2025-10-09T15:42:00Z">
                  <w:rPr/>
                </w:rPrChange>
              </w:rPr>
              <w:t>y</w:t>
            </w:r>
            <w:r w:rsidRPr="00AD56B4">
              <w:rPr>
                <w:rFonts w:asciiTheme="minorHAnsi" w:hAnsiTheme="minorHAnsi" w:cstheme="minorHAnsi"/>
                <w:spacing w:val="1"/>
                <w:sz w:val="24"/>
                <w:szCs w:val="24"/>
                <w:rPrChange w:id="217" w:author="José Ramiro Recinos Figueroa" w:date="2025-10-09T15:42:00Z">
                  <w:rPr>
                    <w:spacing w:val="1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sz w:val="24"/>
                <w:szCs w:val="24"/>
                <w:rPrChange w:id="218" w:author="José Ramiro Recinos Figueroa" w:date="2025-10-09T15:42:00Z">
                  <w:rPr/>
                </w:rPrChange>
              </w:rPr>
              <w:t>reglamentes</w:t>
            </w:r>
            <w:r w:rsidRPr="00AD56B4">
              <w:rPr>
                <w:rFonts w:asciiTheme="minorHAnsi" w:hAnsiTheme="minorHAnsi" w:cstheme="minorHAnsi"/>
                <w:spacing w:val="1"/>
                <w:sz w:val="24"/>
                <w:szCs w:val="24"/>
                <w:rPrChange w:id="219" w:author="José Ramiro Recinos Figueroa" w:date="2025-10-09T15:42:00Z">
                  <w:rPr>
                    <w:spacing w:val="1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sz w:val="24"/>
                <w:szCs w:val="24"/>
                <w:rPrChange w:id="220" w:author="José Ramiro Recinos Figueroa" w:date="2025-10-09T15:42:00Z">
                  <w:rPr/>
                </w:rPrChange>
              </w:rPr>
              <w:t>aplicables</w:t>
            </w:r>
            <w:r w:rsidRPr="00AD56B4">
              <w:rPr>
                <w:rFonts w:asciiTheme="minorHAnsi" w:hAnsiTheme="minorHAnsi" w:cstheme="minorHAnsi"/>
                <w:spacing w:val="1"/>
                <w:sz w:val="24"/>
                <w:szCs w:val="24"/>
                <w:rPrChange w:id="221" w:author="José Ramiro Recinos Figueroa" w:date="2025-10-09T15:42:00Z">
                  <w:rPr>
                    <w:spacing w:val="1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sz w:val="24"/>
                <w:szCs w:val="24"/>
                <w:rPrChange w:id="222" w:author="José Ramiro Recinos Figueroa" w:date="2025-10-09T15:42:00Z">
                  <w:rPr/>
                </w:rPrChange>
              </w:rPr>
              <w:t>al</w:t>
            </w:r>
            <w:r w:rsidRPr="00AD56B4">
              <w:rPr>
                <w:rFonts w:asciiTheme="minorHAnsi" w:hAnsiTheme="minorHAnsi" w:cstheme="minorHAnsi"/>
                <w:spacing w:val="1"/>
                <w:sz w:val="24"/>
                <w:szCs w:val="24"/>
                <w:rPrChange w:id="223" w:author="José Ramiro Recinos Figueroa" w:date="2025-10-09T15:42:00Z">
                  <w:rPr>
                    <w:spacing w:val="1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sz w:val="24"/>
                <w:szCs w:val="24"/>
                <w:rPrChange w:id="224" w:author="José Ramiro Recinos Figueroa" w:date="2025-10-09T15:42:00Z">
                  <w:rPr/>
                </w:rPrChange>
              </w:rPr>
              <w:t>buen</w:t>
            </w:r>
            <w:r w:rsidRPr="00AD56B4">
              <w:rPr>
                <w:rFonts w:asciiTheme="minorHAnsi" w:hAnsiTheme="minorHAnsi" w:cstheme="minorHAnsi"/>
                <w:spacing w:val="1"/>
                <w:sz w:val="24"/>
                <w:szCs w:val="24"/>
                <w:rPrChange w:id="225" w:author="José Ramiro Recinos Figueroa" w:date="2025-10-09T15:42:00Z">
                  <w:rPr>
                    <w:spacing w:val="1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sz w:val="24"/>
                <w:szCs w:val="24"/>
                <w:rPrChange w:id="226" w:author="José Ramiro Recinos Figueroa" w:date="2025-10-09T15:42:00Z">
                  <w:rPr/>
                </w:rPrChange>
              </w:rPr>
              <w:t>desempeño</w:t>
            </w:r>
            <w:r w:rsidRPr="00AD56B4">
              <w:rPr>
                <w:rFonts w:asciiTheme="minorHAnsi" w:hAnsiTheme="minorHAnsi" w:cstheme="minorHAnsi"/>
                <w:spacing w:val="-3"/>
                <w:sz w:val="24"/>
                <w:szCs w:val="24"/>
                <w:rPrChange w:id="227" w:author="José Ramiro Recinos Figueroa" w:date="2025-10-09T15:42:00Z">
                  <w:rPr>
                    <w:spacing w:val="-3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sz w:val="24"/>
                <w:szCs w:val="24"/>
                <w:rPrChange w:id="228" w:author="José Ramiro Recinos Figueroa" w:date="2025-10-09T15:42:00Z">
                  <w:rPr/>
                </w:rPrChange>
              </w:rPr>
              <w:t>laboral.</w:t>
            </w:r>
          </w:p>
        </w:tc>
      </w:tr>
      <w:tr w:rsidR="00AD56B4" w:rsidRPr="00AD56B4" w14:paraId="59EF4FFD" w14:textId="77777777" w:rsidTr="007F2E9C">
        <w:trPr>
          <w:trHeight w:val="1775"/>
          <w:ins w:id="229" w:author="José Ramiro Recinos Figueroa" w:date="2025-10-09T15:44:00Z"/>
        </w:trPr>
        <w:tc>
          <w:tcPr>
            <w:tcW w:w="2537" w:type="dxa"/>
          </w:tcPr>
          <w:p w14:paraId="46536908" w14:textId="77777777" w:rsidR="00AD56B4" w:rsidRPr="00852CBC" w:rsidRDefault="00AD56B4">
            <w:pPr>
              <w:pStyle w:val="TableParagraph"/>
              <w:spacing w:before="11"/>
              <w:jc w:val="center"/>
              <w:rPr>
                <w:ins w:id="230" w:author="José Ramiro Recinos Figueroa" w:date="2025-10-09T15:44:00Z"/>
                <w:rFonts w:asciiTheme="minorHAnsi" w:hAnsiTheme="minorHAnsi" w:cstheme="minorHAnsi"/>
                <w:b/>
                <w:sz w:val="24"/>
                <w:szCs w:val="24"/>
              </w:rPr>
              <w:pPrChange w:id="231" w:author="José Ramiro Recinos Figueroa" w:date="2025-10-09T15:44:00Z">
                <w:pPr>
                  <w:pStyle w:val="TableParagraph"/>
                  <w:spacing w:before="11"/>
                </w:pPr>
              </w:pPrChange>
            </w:pPr>
          </w:p>
          <w:p w14:paraId="2BE7BAD1" w14:textId="08F13558" w:rsidR="00AD56B4" w:rsidRPr="00AD56B4" w:rsidRDefault="00AD56B4">
            <w:pPr>
              <w:pStyle w:val="TableParagraph"/>
              <w:jc w:val="center"/>
              <w:rPr>
                <w:ins w:id="232" w:author="José Ramiro Recinos Figueroa" w:date="2025-10-09T15:44:00Z"/>
                <w:rFonts w:asciiTheme="minorHAnsi" w:hAnsiTheme="minorHAnsi" w:cstheme="minorHAnsi"/>
                <w:b/>
                <w:sz w:val="24"/>
                <w:szCs w:val="24"/>
              </w:rPr>
              <w:pPrChange w:id="233" w:author="José Ramiro Recinos Figueroa" w:date="2025-10-09T15:44:00Z">
                <w:pPr>
                  <w:pStyle w:val="TableParagraph"/>
                </w:pPr>
              </w:pPrChange>
            </w:pPr>
            <w:ins w:id="234" w:author="José Ramiro Recinos Figueroa" w:date="2025-10-09T15:44:00Z">
              <w:r w:rsidRPr="00852CBC">
                <w:rPr>
                  <w:rFonts w:asciiTheme="minorHAnsi" w:hAnsiTheme="minorHAnsi" w:cstheme="minorHAnsi"/>
                  <w:b/>
                  <w:sz w:val="24"/>
                  <w:szCs w:val="24"/>
                </w:rPr>
                <w:t>Informe</w:t>
              </w:r>
              <w:r w:rsidRPr="00852CBC">
                <w:rPr>
                  <w:rFonts w:asciiTheme="minorHAnsi" w:hAnsiTheme="minorHAnsi" w:cstheme="minorHAnsi"/>
                  <w:b/>
                  <w:spacing w:val="-8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b/>
                  <w:sz w:val="24"/>
                  <w:szCs w:val="24"/>
                </w:rPr>
                <w:t>Gerencial</w:t>
              </w:r>
            </w:ins>
          </w:p>
        </w:tc>
        <w:tc>
          <w:tcPr>
            <w:tcW w:w="5943" w:type="dxa"/>
          </w:tcPr>
          <w:p w14:paraId="289837DA" w14:textId="77777777" w:rsidR="00AD56B4" w:rsidRPr="00852CBC" w:rsidRDefault="00AD56B4" w:rsidP="00AD56B4">
            <w:pPr>
              <w:pStyle w:val="TableParagraph"/>
              <w:ind w:left="113" w:right="90"/>
              <w:rPr>
                <w:ins w:id="235" w:author="José Ramiro Recinos Figueroa" w:date="2025-10-09T15:44:00Z"/>
                <w:rFonts w:asciiTheme="minorHAnsi" w:hAnsiTheme="minorHAnsi" w:cstheme="minorHAnsi"/>
                <w:sz w:val="24"/>
                <w:szCs w:val="24"/>
              </w:rPr>
            </w:pPr>
            <w:ins w:id="236" w:author="José Ramiro Recinos Figueroa" w:date="2025-10-09T15:44:00Z"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Documento</w:t>
              </w:r>
              <w:r w:rsidRPr="00852CBC">
                <w:rPr>
                  <w:rFonts w:asciiTheme="minorHAnsi" w:hAnsiTheme="minorHAnsi" w:cstheme="minorHAnsi"/>
                  <w:spacing w:val="10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circunstanciado</w:t>
              </w:r>
              <w:r w:rsidRPr="00852CBC">
                <w:rPr>
                  <w:rFonts w:asciiTheme="minorHAnsi" w:hAnsiTheme="minorHAnsi" w:cstheme="minorHAnsi"/>
                  <w:spacing w:val="13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y</w:t>
              </w:r>
              <w:r w:rsidRPr="00852CBC">
                <w:rPr>
                  <w:rFonts w:asciiTheme="minorHAnsi" w:hAnsiTheme="minorHAnsi" w:cstheme="minorHAnsi"/>
                  <w:spacing w:val="11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cronológico</w:t>
              </w:r>
              <w:r w:rsidRPr="00852CBC">
                <w:rPr>
                  <w:rFonts w:asciiTheme="minorHAnsi" w:hAnsiTheme="minorHAnsi" w:cstheme="minorHAnsi"/>
                  <w:spacing w:val="13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que</w:t>
              </w:r>
              <w:r w:rsidRPr="00852CBC">
                <w:rPr>
                  <w:rFonts w:asciiTheme="minorHAnsi" w:hAnsiTheme="minorHAnsi" w:cstheme="minorHAnsi"/>
                  <w:spacing w:val="9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tiene</w:t>
              </w:r>
              <w:r w:rsidRPr="00852CBC">
                <w:rPr>
                  <w:rFonts w:asciiTheme="minorHAnsi" w:hAnsiTheme="minorHAnsi" w:cstheme="minorHAnsi"/>
                  <w:spacing w:val="13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la</w:t>
              </w:r>
              <w:r w:rsidRPr="00852CBC">
                <w:rPr>
                  <w:rFonts w:asciiTheme="minorHAnsi" w:hAnsiTheme="minorHAnsi" w:cstheme="minorHAnsi"/>
                  <w:spacing w:val="-58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finalidad</w:t>
              </w:r>
              <w:r w:rsidRPr="00852CBC">
                <w:rPr>
                  <w:rFonts w:asciiTheme="minorHAnsi" w:hAnsiTheme="minorHAnsi" w:cstheme="minorHAnsi"/>
                  <w:spacing w:val="8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de</w:t>
              </w:r>
              <w:r w:rsidRPr="00852CBC">
                <w:rPr>
                  <w:rFonts w:asciiTheme="minorHAnsi" w:hAnsiTheme="minorHAnsi" w:cstheme="minorHAnsi"/>
                  <w:spacing w:val="8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establecer</w:t>
              </w:r>
              <w:r w:rsidRPr="00852CBC">
                <w:rPr>
                  <w:rFonts w:asciiTheme="minorHAnsi" w:hAnsiTheme="minorHAnsi" w:cstheme="minorHAnsi"/>
                  <w:spacing w:val="10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el</w:t>
              </w:r>
              <w:r w:rsidRPr="00852CBC">
                <w:rPr>
                  <w:rFonts w:asciiTheme="minorHAnsi" w:hAnsiTheme="minorHAnsi" w:cstheme="minorHAnsi"/>
                  <w:spacing w:val="7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modo,</w:t>
              </w:r>
              <w:r w:rsidRPr="00852CBC">
                <w:rPr>
                  <w:rFonts w:asciiTheme="minorHAnsi" w:hAnsiTheme="minorHAnsi" w:cstheme="minorHAnsi"/>
                  <w:spacing w:val="10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la</w:t>
              </w:r>
              <w:r w:rsidRPr="00852CBC">
                <w:rPr>
                  <w:rFonts w:asciiTheme="minorHAnsi" w:hAnsiTheme="minorHAnsi" w:cstheme="minorHAnsi"/>
                  <w:spacing w:val="9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forma,</w:t>
              </w:r>
              <w:r w:rsidRPr="00852CBC">
                <w:rPr>
                  <w:rFonts w:asciiTheme="minorHAnsi" w:hAnsiTheme="minorHAnsi" w:cstheme="minorHAnsi"/>
                  <w:spacing w:val="10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los</w:t>
              </w:r>
              <w:r w:rsidRPr="00852CBC">
                <w:rPr>
                  <w:rFonts w:asciiTheme="minorHAnsi" w:hAnsiTheme="minorHAnsi" w:cstheme="minorHAnsi"/>
                  <w:spacing w:val="5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recursos</w:t>
              </w:r>
            </w:ins>
          </w:p>
          <w:p w14:paraId="73F6B0F3" w14:textId="72A37996" w:rsidR="00AD56B4" w:rsidRPr="00AD56B4" w:rsidRDefault="00AD56B4" w:rsidP="00AD56B4">
            <w:pPr>
              <w:pStyle w:val="TableParagraph"/>
              <w:spacing w:before="4"/>
              <w:ind w:left="113" w:right="84"/>
              <w:jc w:val="both"/>
              <w:rPr>
                <w:ins w:id="237" w:author="José Ramiro Recinos Figueroa" w:date="2025-10-09T15:44:00Z"/>
                <w:rFonts w:asciiTheme="minorHAnsi" w:hAnsiTheme="minorHAnsi" w:cstheme="minorHAnsi"/>
                <w:sz w:val="24"/>
                <w:szCs w:val="24"/>
              </w:rPr>
            </w:pPr>
            <w:ins w:id="238" w:author="José Ramiro Recinos Figueroa" w:date="2025-10-09T15:44:00Z"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y</w:t>
              </w:r>
              <w:r w:rsidRPr="00852CBC">
                <w:rPr>
                  <w:rFonts w:asciiTheme="minorHAnsi" w:hAnsiTheme="minorHAnsi" w:cstheme="minorHAnsi"/>
                  <w:spacing w:val="37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resultados</w:t>
              </w:r>
              <w:r w:rsidRPr="00852CBC">
                <w:rPr>
                  <w:rFonts w:asciiTheme="minorHAnsi" w:hAnsiTheme="minorHAnsi" w:cstheme="minorHAnsi"/>
                  <w:spacing w:val="36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obtenidos</w:t>
              </w:r>
              <w:r w:rsidRPr="00852CBC">
                <w:rPr>
                  <w:rFonts w:asciiTheme="minorHAnsi" w:hAnsiTheme="minorHAnsi" w:cstheme="minorHAnsi"/>
                  <w:spacing w:val="30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en</w:t>
              </w:r>
              <w:r w:rsidRPr="00852CBC">
                <w:rPr>
                  <w:rFonts w:asciiTheme="minorHAnsi" w:hAnsiTheme="minorHAnsi" w:cstheme="minorHAnsi"/>
                  <w:spacing w:val="40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un</w:t>
              </w:r>
              <w:r w:rsidRPr="00852CBC">
                <w:rPr>
                  <w:rFonts w:asciiTheme="minorHAnsi" w:hAnsiTheme="minorHAnsi" w:cstheme="minorHAnsi"/>
                  <w:spacing w:val="35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evento</w:t>
              </w:r>
              <w:r w:rsidRPr="00852CBC">
                <w:rPr>
                  <w:rFonts w:asciiTheme="minorHAnsi" w:hAnsiTheme="minorHAnsi" w:cstheme="minorHAnsi"/>
                  <w:spacing w:val="34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de</w:t>
              </w:r>
              <w:r w:rsidRPr="00852CBC">
                <w:rPr>
                  <w:rFonts w:asciiTheme="minorHAnsi" w:hAnsiTheme="minorHAnsi" w:cstheme="minorHAnsi"/>
                  <w:spacing w:val="33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formación</w:t>
              </w:r>
              <w:r w:rsidRPr="00852CBC">
                <w:rPr>
                  <w:rFonts w:asciiTheme="minorHAnsi" w:hAnsiTheme="minorHAnsi" w:cstheme="minorHAnsi"/>
                  <w:spacing w:val="40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y</w:t>
              </w:r>
              <w:r w:rsidRPr="00852CBC">
                <w:rPr>
                  <w:rFonts w:asciiTheme="minorHAnsi" w:hAnsiTheme="minorHAnsi" w:cstheme="minorHAnsi"/>
                  <w:spacing w:val="-58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capacitación.</w:t>
              </w:r>
            </w:ins>
          </w:p>
        </w:tc>
      </w:tr>
      <w:tr w:rsidR="00AD56B4" w:rsidRPr="00AD56B4" w14:paraId="0B69D70E" w14:textId="77777777" w:rsidTr="007F2E9C">
        <w:trPr>
          <w:trHeight w:val="1775"/>
          <w:ins w:id="239" w:author="José Ramiro Recinos Figueroa" w:date="2025-10-09T15:44:00Z"/>
        </w:trPr>
        <w:tc>
          <w:tcPr>
            <w:tcW w:w="2537" w:type="dxa"/>
          </w:tcPr>
          <w:p w14:paraId="3ACA91AA" w14:textId="38458043" w:rsidR="00AD56B4" w:rsidRPr="00AD56B4" w:rsidRDefault="00AD56B4">
            <w:pPr>
              <w:pStyle w:val="TableParagraph"/>
              <w:jc w:val="center"/>
              <w:rPr>
                <w:ins w:id="240" w:author="José Ramiro Recinos Figueroa" w:date="2025-10-09T15:44:00Z"/>
                <w:rFonts w:asciiTheme="minorHAnsi" w:hAnsiTheme="minorHAnsi" w:cstheme="minorHAnsi"/>
                <w:b/>
                <w:sz w:val="24"/>
                <w:szCs w:val="24"/>
              </w:rPr>
              <w:pPrChange w:id="241" w:author="José Ramiro Recinos Figueroa" w:date="2025-10-09T15:44:00Z">
                <w:pPr>
                  <w:pStyle w:val="TableParagraph"/>
                </w:pPr>
              </w:pPrChange>
            </w:pPr>
            <w:ins w:id="242" w:author="José Ramiro Recinos Figueroa" w:date="2025-10-09T15:44:00Z">
              <w:r w:rsidRPr="00852CBC">
                <w:rPr>
                  <w:rFonts w:asciiTheme="minorHAnsi" w:hAnsiTheme="minorHAnsi" w:cstheme="minorHAnsi"/>
                  <w:b/>
                  <w:sz w:val="24"/>
                  <w:szCs w:val="24"/>
                </w:rPr>
                <w:t>Lista de Cotejo de Inducción al</w:t>
              </w:r>
              <w:r w:rsidRPr="00852CBC">
                <w:rPr>
                  <w:rFonts w:asciiTheme="minorHAnsi" w:hAnsiTheme="minorHAnsi" w:cstheme="minorHAnsi"/>
                  <w:b/>
                  <w:spacing w:val="1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b/>
                  <w:sz w:val="24"/>
                  <w:szCs w:val="24"/>
                </w:rPr>
                <w:t>Puesto</w:t>
              </w:r>
            </w:ins>
          </w:p>
        </w:tc>
        <w:tc>
          <w:tcPr>
            <w:tcW w:w="5943" w:type="dxa"/>
          </w:tcPr>
          <w:p w14:paraId="0842F2D0" w14:textId="5D5652DE" w:rsidR="00AD56B4" w:rsidRPr="00AD56B4" w:rsidRDefault="00AD56B4" w:rsidP="00AD56B4">
            <w:pPr>
              <w:pStyle w:val="TableParagraph"/>
              <w:spacing w:before="4"/>
              <w:ind w:left="113" w:right="84"/>
              <w:jc w:val="both"/>
              <w:rPr>
                <w:ins w:id="243" w:author="José Ramiro Recinos Figueroa" w:date="2025-10-09T15:44:00Z"/>
                <w:rFonts w:asciiTheme="minorHAnsi" w:hAnsiTheme="minorHAnsi" w:cstheme="minorHAnsi"/>
                <w:sz w:val="24"/>
                <w:szCs w:val="24"/>
              </w:rPr>
            </w:pPr>
            <w:ins w:id="244" w:author="José Ramiro Recinos Figueroa" w:date="2025-10-09T15:44:00Z"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Listado</w:t>
              </w:r>
              <w:r w:rsidRPr="00852CBC">
                <w:rPr>
                  <w:rFonts w:asciiTheme="minorHAnsi" w:hAnsiTheme="minorHAnsi" w:cstheme="minorHAnsi"/>
                  <w:spacing w:val="-6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de</w:t>
              </w:r>
              <w:r w:rsidRPr="00852CBC">
                <w:rPr>
                  <w:rFonts w:asciiTheme="minorHAnsi" w:hAnsiTheme="minorHAnsi" w:cstheme="minorHAnsi"/>
                  <w:spacing w:val="-8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condiciones,</w:t>
              </w:r>
              <w:r w:rsidRPr="00852CBC">
                <w:rPr>
                  <w:rFonts w:asciiTheme="minorHAnsi" w:hAnsiTheme="minorHAnsi" w:cstheme="minorHAnsi"/>
                  <w:spacing w:val="-7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documentos</w:t>
              </w:r>
              <w:r w:rsidRPr="00852CBC">
                <w:rPr>
                  <w:rFonts w:asciiTheme="minorHAnsi" w:hAnsiTheme="minorHAnsi" w:cstheme="minorHAnsi"/>
                  <w:spacing w:val="-5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e</w:t>
              </w:r>
              <w:r w:rsidRPr="00852CBC">
                <w:rPr>
                  <w:rFonts w:asciiTheme="minorHAnsi" w:hAnsiTheme="minorHAnsi" w:cstheme="minorHAnsi"/>
                  <w:spacing w:val="-8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información</w:t>
              </w:r>
              <w:r w:rsidRPr="00852CBC">
                <w:rPr>
                  <w:rFonts w:asciiTheme="minorHAnsi" w:hAnsiTheme="minorHAnsi" w:cstheme="minorHAnsi"/>
                  <w:spacing w:val="-5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que</w:t>
              </w:r>
              <w:r w:rsidRPr="00852CBC">
                <w:rPr>
                  <w:rFonts w:asciiTheme="minorHAnsi" w:hAnsiTheme="minorHAnsi" w:cstheme="minorHAnsi"/>
                  <w:spacing w:val="-59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deben ser entregadas a los colaboradores de nuevo</w:t>
              </w:r>
              <w:r w:rsidRPr="00852CBC">
                <w:rPr>
                  <w:rFonts w:asciiTheme="minorHAnsi" w:hAnsiTheme="minorHAnsi" w:cstheme="minorHAnsi"/>
                  <w:spacing w:val="1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ingreso</w:t>
              </w:r>
              <w:r w:rsidRPr="00852CBC">
                <w:rPr>
                  <w:rFonts w:asciiTheme="minorHAnsi" w:hAnsiTheme="minorHAnsi" w:cstheme="minorHAnsi"/>
                  <w:spacing w:val="-3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por</w:t>
              </w:r>
              <w:r w:rsidRPr="00852CBC">
                <w:rPr>
                  <w:rFonts w:asciiTheme="minorHAnsi" w:hAnsiTheme="minorHAnsi" w:cstheme="minorHAnsi"/>
                  <w:spacing w:val="-3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parte</w:t>
              </w:r>
              <w:r w:rsidRPr="00852CBC">
                <w:rPr>
                  <w:rFonts w:asciiTheme="minorHAnsi" w:hAnsiTheme="minorHAnsi" w:cstheme="minorHAnsi"/>
                  <w:spacing w:val="-2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del</w:t>
              </w:r>
              <w:r w:rsidRPr="00852CBC">
                <w:rPr>
                  <w:rFonts w:asciiTheme="minorHAnsi" w:hAnsiTheme="minorHAnsi" w:cstheme="minorHAnsi"/>
                  <w:spacing w:val="-5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jefe</w:t>
              </w:r>
              <w:r w:rsidRPr="00852CBC">
                <w:rPr>
                  <w:rFonts w:asciiTheme="minorHAnsi" w:hAnsiTheme="minorHAnsi" w:cstheme="minorHAnsi"/>
                  <w:spacing w:val="-6"/>
                  <w:sz w:val="24"/>
                  <w:szCs w:val="24"/>
                </w:rPr>
                <w:t xml:space="preserve"> </w:t>
              </w:r>
              <w:r w:rsidRPr="00852CBC">
                <w:rPr>
                  <w:rFonts w:asciiTheme="minorHAnsi" w:hAnsiTheme="minorHAnsi" w:cstheme="minorHAnsi"/>
                  <w:sz w:val="24"/>
                  <w:szCs w:val="24"/>
                </w:rPr>
                <w:t>inmediato.</w:t>
              </w:r>
            </w:ins>
          </w:p>
        </w:tc>
      </w:tr>
    </w:tbl>
    <w:p w14:paraId="2ABF4A2F" w14:textId="77777777" w:rsidR="00C265A8" w:rsidRDefault="00C265A8">
      <w:pPr>
        <w:jc w:val="both"/>
        <w:rPr>
          <w:ins w:id="245" w:author="José Ramiro Recinos Figueroa" w:date="2025-10-09T15:43:00Z"/>
          <w:rFonts w:asciiTheme="minorHAnsi" w:hAnsiTheme="minorHAnsi" w:cstheme="minorHAnsi"/>
          <w:sz w:val="24"/>
          <w:szCs w:val="24"/>
        </w:rPr>
      </w:pPr>
    </w:p>
    <w:p w14:paraId="542E3A75" w14:textId="77777777" w:rsidR="00AD56B4" w:rsidRDefault="00AD56B4" w:rsidP="00AD56B4">
      <w:pPr>
        <w:tabs>
          <w:tab w:val="left" w:pos="1185"/>
        </w:tabs>
        <w:rPr>
          <w:ins w:id="246" w:author="José Ramiro Recinos Figueroa" w:date="2025-10-09T15:44:00Z"/>
          <w:rFonts w:asciiTheme="minorHAnsi" w:hAnsiTheme="minorHAnsi" w:cstheme="minorHAnsi"/>
          <w:sz w:val="24"/>
          <w:szCs w:val="24"/>
        </w:rPr>
      </w:pPr>
      <w:ins w:id="247" w:author="José Ramiro Recinos Figueroa" w:date="2025-10-09T15:43:00Z">
        <w:r>
          <w:rPr>
            <w:rFonts w:asciiTheme="minorHAnsi" w:hAnsiTheme="minorHAnsi" w:cstheme="minorHAnsi"/>
            <w:sz w:val="24"/>
            <w:szCs w:val="24"/>
          </w:rPr>
          <w:tab/>
        </w:r>
      </w:ins>
    </w:p>
    <w:tbl>
      <w:tblPr>
        <w:tblStyle w:val="TableNormal"/>
        <w:tblW w:w="0" w:type="auto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5943"/>
      </w:tblGrid>
      <w:tr w:rsidR="00AD56B4" w:rsidRPr="00852CBC" w:rsidDel="00AD56B4" w14:paraId="02FC2938" w14:textId="742C5DA3" w:rsidTr="00852CBC">
        <w:trPr>
          <w:trHeight w:val="1012"/>
          <w:del w:id="248" w:author="José Ramiro Recinos Figueroa" w:date="2025-10-09T15:44:00Z"/>
        </w:trPr>
        <w:tc>
          <w:tcPr>
            <w:tcW w:w="2537" w:type="dxa"/>
          </w:tcPr>
          <w:p w14:paraId="0C857D0A" w14:textId="53B60842" w:rsidR="00AD56B4" w:rsidRPr="00852CBC" w:rsidDel="00AD56B4" w:rsidRDefault="00AD56B4" w:rsidP="00852CBC">
            <w:pPr>
              <w:pStyle w:val="TableParagraph"/>
              <w:spacing w:before="11"/>
              <w:rPr>
                <w:del w:id="249" w:author="José Ramiro Recinos Figueroa" w:date="2025-10-09T15:44:00Z"/>
                <w:moveTo w:id="250" w:author="José Ramiro Recinos Figueroa" w:date="2025-10-09T15:44:00Z"/>
                <w:rFonts w:asciiTheme="minorHAnsi" w:hAnsiTheme="minorHAnsi" w:cstheme="minorHAnsi"/>
                <w:b/>
                <w:sz w:val="24"/>
                <w:szCs w:val="24"/>
              </w:rPr>
            </w:pPr>
            <w:moveToRangeStart w:id="251" w:author="José Ramiro Recinos Figueroa" w:date="2025-10-09T15:44:00Z" w:name="move210917056"/>
          </w:p>
          <w:p w14:paraId="781A96A3" w14:textId="28E61C34" w:rsidR="00AD56B4" w:rsidRPr="00852CBC" w:rsidDel="00AD56B4" w:rsidRDefault="00AD56B4" w:rsidP="00852CBC">
            <w:pPr>
              <w:pStyle w:val="TableParagraph"/>
              <w:ind w:left="338"/>
              <w:rPr>
                <w:del w:id="252" w:author="José Ramiro Recinos Figueroa" w:date="2025-10-09T15:44:00Z"/>
                <w:moveTo w:id="253" w:author="José Ramiro Recinos Figueroa" w:date="2025-10-09T15:44:00Z"/>
                <w:rFonts w:asciiTheme="minorHAnsi" w:hAnsiTheme="minorHAnsi" w:cstheme="minorHAnsi"/>
                <w:b/>
                <w:sz w:val="24"/>
                <w:szCs w:val="24"/>
              </w:rPr>
            </w:pPr>
            <w:moveTo w:id="254" w:author="José Ramiro Recinos Figueroa" w:date="2025-10-09T15:44:00Z">
              <w:del w:id="255" w:author="José Ramiro Recinos Figueroa" w:date="2025-10-09T15:44:00Z">
                <w:r w:rsidRPr="00852CBC" w:rsidDel="00AD56B4"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  <w:delText>Informe</w:delText>
                </w:r>
                <w:r w:rsidRPr="00852CBC" w:rsidDel="00AD56B4">
                  <w:rPr>
                    <w:rFonts w:asciiTheme="minorHAnsi" w:hAnsiTheme="minorHAnsi" w:cstheme="minorHAnsi"/>
                    <w:b/>
                    <w:spacing w:val="-8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  <w:delText>Gerencial</w:delText>
                </w:r>
              </w:del>
            </w:moveTo>
          </w:p>
        </w:tc>
        <w:tc>
          <w:tcPr>
            <w:tcW w:w="5943" w:type="dxa"/>
          </w:tcPr>
          <w:p w14:paraId="2F11D949" w14:textId="691E82F6" w:rsidR="00AD56B4" w:rsidRPr="00852CBC" w:rsidDel="00AD56B4" w:rsidRDefault="00AD56B4" w:rsidP="00852CBC">
            <w:pPr>
              <w:pStyle w:val="TableParagraph"/>
              <w:ind w:left="113" w:right="90"/>
              <w:rPr>
                <w:del w:id="256" w:author="José Ramiro Recinos Figueroa" w:date="2025-10-09T15:44:00Z"/>
                <w:moveTo w:id="257" w:author="José Ramiro Recinos Figueroa" w:date="2025-10-09T15:44:00Z"/>
                <w:rFonts w:asciiTheme="minorHAnsi" w:hAnsiTheme="minorHAnsi" w:cstheme="minorHAnsi"/>
                <w:sz w:val="24"/>
                <w:szCs w:val="24"/>
              </w:rPr>
            </w:pPr>
            <w:moveTo w:id="258" w:author="José Ramiro Recinos Figueroa" w:date="2025-10-09T15:44:00Z">
              <w:del w:id="259" w:author="José Ramiro Recinos Figueroa" w:date="2025-10-09T15:44:00Z"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Documento</w:delText>
                </w:r>
                <w:r w:rsidRPr="00852CBC" w:rsidDel="00AD56B4">
                  <w:rPr>
                    <w:rFonts w:asciiTheme="minorHAnsi" w:hAnsiTheme="minorHAnsi" w:cstheme="minorHAnsi"/>
                    <w:spacing w:val="10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circunstanciado</w:delText>
                </w:r>
                <w:r w:rsidRPr="00852CBC" w:rsidDel="00AD56B4">
                  <w:rPr>
                    <w:rFonts w:asciiTheme="minorHAnsi" w:hAnsiTheme="minorHAnsi" w:cstheme="minorHAnsi"/>
                    <w:spacing w:val="13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y</w:delText>
                </w:r>
                <w:r w:rsidRPr="00852CBC" w:rsidDel="00AD56B4">
                  <w:rPr>
                    <w:rFonts w:asciiTheme="minorHAnsi" w:hAnsiTheme="minorHAnsi" w:cstheme="minorHAnsi"/>
                    <w:spacing w:val="11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cronológico</w:delText>
                </w:r>
                <w:r w:rsidRPr="00852CBC" w:rsidDel="00AD56B4">
                  <w:rPr>
                    <w:rFonts w:asciiTheme="minorHAnsi" w:hAnsiTheme="minorHAnsi" w:cstheme="minorHAnsi"/>
                    <w:spacing w:val="13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que</w:delText>
                </w:r>
                <w:r w:rsidRPr="00852CBC" w:rsidDel="00AD56B4">
                  <w:rPr>
                    <w:rFonts w:asciiTheme="minorHAnsi" w:hAnsiTheme="minorHAnsi" w:cstheme="minorHAnsi"/>
                    <w:spacing w:val="9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tiene</w:delText>
                </w:r>
                <w:r w:rsidRPr="00852CBC" w:rsidDel="00AD56B4">
                  <w:rPr>
                    <w:rFonts w:asciiTheme="minorHAnsi" w:hAnsiTheme="minorHAnsi" w:cstheme="minorHAnsi"/>
                    <w:spacing w:val="13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la</w:delText>
                </w:r>
                <w:r w:rsidRPr="00852CBC" w:rsidDel="00AD56B4">
                  <w:rPr>
                    <w:rFonts w:asciiTheme="minorHAnsi" w:hAnsiTheme="minorHAnsi" w:cstheme="minorHAnsi"/>
                    <w:spacing w:val="-58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finalidad</w:delText>
                </w:r>
                <w:r w:rsidRPr="00852CBC" w:rsidDel="00AD56B4">
                  <w:rPr>
                    <w:rFonts w:asciiTheme="minorHAnsi" w:hAnsiTheme="minorHAnsi" w:cstheme="minorHAnsi"/>
                    <w:spacing w:val="8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de</w:delText>
                </w:r>
                <w:r w:rsidRPr="00852CBC" w:rsidDel="00AD56B4">
                  <w:rPr>
                    <w:rFonts w:asciiTheme="minorHAnsi" w:hAnsiTheme="minorHAnsi" w:cstheme="minorHAnsi"/>
                    <w:spacing w:val="8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establecer</w:delText>
                </w:r>
                <w:r w:rsidRPr="00852CBC" w:rsidDel="00AD56B4">
                  <w:rPr>
                    <w:rFonts w:asciiTheme="minorHAnsi" w:hAnsiTheme="minorHAnsi" w:cstheme="minorHAnsi"/>
                    <w:spacing w:val="10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el</w:delText>
                </w:r>
                <w:r w:rsidRPr="00852CBC" w:rsidDel="00AD56B4">
                  <w:rPr>
                    <w:rFonts w:asciiTheme="minorHAnsi" w:hAnsiTheme="minorHAnsi" w:cstheme="minorHAnsi"/>
                    <w:spacing w:val="7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modo,</w:delText>
                </w:r>
                <w:r w:rsidRPr="00852CBC" w:rsidDel="00AD56B4">
                  <w:rPr>
                    <w:rFonts w:asciiTheme="minorHAnsi" w:hAnsiTheme="minorHAnsi" w:cstheme="minorHAnsi"/>
                    <w:spacing w:val="10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la</w:delText>
                </w:r>
                <w:r w:rsidRPr="00852CBC" w:rsidDel="00AD56B4">
                  <w:rPr>
                    <w:rFonts w:asciiTheme="minorHAnsi" w:hAnsiTheme="minorHAnsi" w:cstheme="minorHAnsi"/>
                    <w:spacing w:val="9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forma,</w:delText>
                </w:r>
                <w:r w:rsidRPr="00852CBC" w:rsidDel="00AD56B4">
                  <w:rPr>
                    <w:rFonts w:asciiTheme="minorHAnsi" w:hAnsiTheme="minorHAnsi" w:cstheme="minorHAnsi"/>
                    <w:spacing w:val="10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los</w:delText>
                </w:r>
                <w:r w:rsidRPr="00852CBC" w:rsidDel="00AD56B4">
                  <w:rPr>
                    <w:rFonts w:asciiTheme="minorHAnsi" w:hAnsiTheme="minorHAnsi" w:cstheme="minorHAnsi"/>
                    <w:spacing w:val="5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recursos</w:delText>
                </w:r>
              </w:del>
            </w:moveTo>
          </w:p>
          <w:p w14:paraId="5AC998EA" w14:textId="488367A7" w:rsidR="00AD56B4" w:rsidRPr="00852CBC" w:rsidDel="00AD56B4" w:rsidRDefault="00AD56B4" w:rsidP="00852CBC">
            <w:pPr>
              <w:pStyle w:val="TableParagraph"/>
              <w:spacing w:before="14" w:line="223" w:lineRule="auto"/>
              <w:ind w:left="113" w:right="106"/>
              <w:rPr>
                <w:del w:id="260" w:author="José Ramiro Recinos Figueroa" w:date="2025-10-09T15:44:00Z"/>
                <w:moveTo w:id="261" w:author="José Ramiro Recinos Figueroa" w:date="2025-10-09T15:44:00Z"/>
                <w:rFonts w:asciiTheme="minorHAnsi" w:hAnsiTheme="minorHAnsi" w:cstheme="minorHAnsi"/>
                <w:sz w:val="24"/>
                <w:szCs w:val="24"/>
              </w:rPr>
            </w:pPr>
            <w:moveTo w:id="262" w:author="José Ramiro Recinos Figueroa" w:date="2025-10-09T15:44:00Z">
              <w:del w:id="263" w:author="José Ramiro Recinos Figueroa" w:date="2025-10-09T15:44:00Z"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y</w:delText>
                </w:r>
                <w:r w:rsidRPr="00852CBC" w:rsidDel="00AD56B4">
                  <w:rPr>
                    <w:rFonts w:asciiTheme="minorHAnsi" w:hAnsiTheme="minorHAnsi" w:cstheme="minorHAnsi"/>
                    <w:spacing w:val="37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resultados</w:delText>
                </w:r>
                <w:r w:rsidRPr="00852CBC" w:rsidDel="00AD56B4">
                  <w:rPr>
                    <w:rFonts w:asciiTheme="minorHAnsi" w:hAnsiTheme="minorHAnsi" w:cstheme="minorHAnsi"/>
                    <w:spacing w:val="36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obtenidos</w:delText>
                </w:r>
                <w:r w:rsidRPr="00852CBC" w:rsidDel="00AD56B4">
                  <w:rPr>
                    <w:rFonts w:asciiTheme="minorHAnsi" w:hAnsiTheme="minorHAnsi" w:cstheme="minorHAnsi"/>
                    <w:spacing w:val="30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en</w:delText>
                </w:r>
                <w:r w:rsidRPr="00852CBC" w:rsidDel="00AD56B4">
                  <w:rPr>
                    <w:rFonts w:asciiTheme="minorHAnsi" w:hAnsiTheme="minorHAnsi" w:cstheme="minorHAnsi"/>
                    <w:spacing w:val="40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un</w:delText>
                </w:r>
                <w:r w:rsidRPr="00852CBC" w:rsidDel="00AD56B4">
                  <w:rPr>
                    <w:rFonts w:asciiTheme="minorHAnsi" w:hAnsiTheme="minorHAnsi" w:cstheme="minorHAnsi"/>
                    <w:spacing w:val="35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evento</w:delText>
                </w:r>
                <w:r w:rsidRPr="00852CBC" w:rsidDel="00AD56B4">
                  <w:rPr>
                    <w:rFonts w:asciiTheme="minorHAnsi" w:hAnsiTheme="minorHAnsi" w:cstheme="minorHAnsi"/>
                    <w:spacing w:val="34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de</w:delText>
                </w:r>
                <w:r w:rsidRPr="00852CBC" w:rsidDel="00AD56B4">
                  <w:rPr>
                    <w:rFonts w:asciiTheme="minorHAnsi" w:hAnsiTheme="minorHAnsi" w:cstheme="minorHAnsi"/>
                    <w:spacing w:val="33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formación</w:delText>
                </w:r>
                <w:r w:rsidRPr="00852CBC" w:rsidDel="00AD56B4">
                  <w:rPr>
                    <w:rFonts w:asciiTheme="minorHAnsi" w:hAnsiTheme="minorHAnsi" w:cstheme="minorHAnsi"/>
                    <w:spacing w:val="40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y</w:delText>
                </w:r>
                <w:r w:rsidRPr="00852CBC" w:rsidDel="00AD56B4">
                  <w:rPr>
                    <w:rFonts w:asciiTheme="minorHAnsi" w:hAnsiTheme="minorHAnsi" w:cstheme="minorHAnsi"/>
                    <w:spacing w:val="-58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capacitación.</w:delText>
                </w:r>
              </w:del>
            </w:moveTo>
          </w:p>
        </w:tc>
      </w:tr>
      <w:tr w:rsidR="00AD56B4" w:rsidRPr="00852CBC" w:rsidDel="00AD56B4" w14:paraId="5D852A13" w14:textId="5092B73C" w:rsidTr="00852CBC">
        <w:trPr>
          <w:trHeight w:val="758"/>
          <w:del w:id="264" w:author="José Ramiro Recinos Figueroa" w:date="2025-10-09T15:44:00Z"/>
        </w:trPr>
        <w:tc>
          <w:tcPr>
            <w:tcW w:w="2537" w:type="dxa"/>
          </w:tcPr>
          <w:p w14:paraId="1EC60583" w14:textId="2DA7AD52" w:rsidR="00AD56B4" w:rsidRPr="00852CBC" w:rsidDel="00AD56B4" w:rsidRDefault="00AD56B4" w:rsidP="00852CBC">
            <w:pPr>
              <w:pStyle w:val="TableParagraph"/>
              <w:spacing w:before="8" w:line="230" w:lineRule="auto"/>
              <w:ind w:left="193" w:right="173"/>
              <w:jc w:val="center"/>
              <w:rPr>
                <w:del w:id="265" w:author="José Ramiro Recinos Figueroa" w:date="2025-10-09T15:44:00Z"/>
                <w:moveTo w:id="266" w:author="José Ramiro Recinos Figueroa" w:date="2025-10-09T15:44:00Z"/>
                <w:rFonts w:asciiTheme="minorHAnsi" w:hAnsiTheme="minorHAnsi" w:cstheme="minorHAnsi"/>
                <w:b/>
                <w:sz w:val="24"/>
                <w:szCs w:val="24"/>
              </w:rPr>
            </w:pPr>
            <w:moveTo w:id="267" w:author="José Ramiro Recinos Figueroa" w:date="2025-10-09T15:44:00Z">
              <w:del w:id="268" w:author="José Ramiro Recinos Figueroa" w:date="2025-10-09T15:44:00Z">
                <w:r w:rsidRPr="00852CBC" w:rsidDel="00AD56B4"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  <w:delText>Lista de Cotejo de Inducción al</w:delText>
                </w:r>
                <w:r w:rsidRPr="00852CBC" w:rsidDel="00AD56B4">
                  <w:rPr>
                    <w:rFonts w:asciiTheme="minorHAnsi" w:hAnsiTheme="minorHAnsi" w:cstheme="minorHAnsi"/>
                    <w:b/>
                    <w:spacing w:val="1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b/>
                    <w:sz w:val="24"/>
                    <w:szCs w:val="24"/>
                  </w:rPr>
                  <w:delText>Puesto</w:delText>
                </w:r>
              </w:del>
            </w:moveTo>
          </w:p>
        </w:tc>
        <w:tc>
          <w:tcPr>
            <w:tcW w:w="5943" w:type="dxa"/>
          </w:tcPr>
          <w:p w14:paraId="2DCE46F6" w14:textId="1F2E5C2C" w:rsidR="00AD56B4" w:rsidRPr="00852CBC" w:rsidDel="00AD56B4" w:rsidRDefault="00AD56B4" w:rsidP="00852CBC">
            <w:pPr>
              <w:pStyle w:val="TableParagraph"/>
              <w:spacing w:before="8" w:line="230" w:lineRule="auto"/>
              <w:ind w:left="113" w:right="104"/>
              <w:jc w:val="both"/>
              <w:rPr>
                <w:del w:id="269" w:author="José Ramiro Recinos Figueroa" w:date="2025-10-09T15:44:00Z"/>
                <w:moveTo w:id="270" w:author="José Ramiro Recinos Figueroa" w:date="2025-10-09T15:44:00Z"/>
                <w:rFonts w:asciiTheme="minorHAnsi" w:hAnsiTheme="minorHAnsi" w:cstheme="minorHAnsi"/>
                <w:sz w:val="24"/>
                <w:szCs w:val="24"/>
              </w:rPr>
            </w:pPr>
            <w:moveTo w:id="271" w:author="José Ramiro Recinos Figueroa" w:date="2025-10-09T15:44:00Z">
              <w:del w:id="272" w:author="José Ramiro Recinos Figueroa" w:date="2025-10-09T15:44:00Z"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Listado</w:delText>
                </w:r>
                <w:r w:rsidRPr="00852CBC" w:rsidDel="00AD56B4">
                  <w:rPr>
                    <w:rFonts w:asciiTheme="minorHAnsi" w:hAnsiTheme="minorHAnsi" w:cstheme="minorHAnsi"/>
                    <w:spacing w:val="-6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de</w:delText>
                </w:r>
                <w:r w:rsidRPr="00852CBC" w:rsidDel="00AD56B4">
                  <w:rPr>
                    <w:rFonts w:asciiTheme="minorHAnsi" w:hAnsiTheme="minorHAnsi" w:cstheme="minorHAnsi"/>
                    <w:spacing w:val="-8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condiciones,</w:delText>
                </w:r>
                <w:r w:rsidRPr="00852CBC" w:rsidDel="00AD56B4">
                  <w:rPr>
                    <w:rFonts w:asciiTheme="minorHAnsi" w:hAnsiTheme="minorHAnsi" w:cstheme="minorHAnsi"/>
                    <w:spacing w:val="-7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documentos</w:delText>
                </w:r>
                <w:r w:rsidRPr="00852CBC" w:rsidDel="00AD56B4">
                  <w:rPr>
                    <w:rFonts w:asciiTheme="minorHAnsi" w:hAnsiTheme="minorHAnsi" w:cstheme="minorHAnsi"/>
                    <w:spacing w:val="-5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e</w:delText>
                </w:r>
                <w:r w:rsidRPr="00852CBC" w:rsidDel="00AD56B4">
                  <w:rPr>
                    <w:rFonts w:asciiTheme="minorHAnsi" w:hAnsiTheme="minorHAnsi" w:cstheme="minorHAnsi"/>
                    <w:spacing w:val="-8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información</w:delText>
                </w:r>
                <w:r w:rsidRPr="00852CBC" w:rsidDel="00AD56B4">
                  <w:rPr>
                    <w:rFonts w:asciiTheme="minorHAnsi" w:hAnsiTheme="minorHAnsi" w:cstheme="minorHAnsi"/>
                    <w:spacing w:val="-5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que</w:delText>
                </w:r>
                <w:r w:rsidRPr="00852CBC" w:rsidDel="00AD56B4">
                  <w:rPr>
                    <w:rFonts w:asciiTheme="minorHAnsi" w:hAnsiTheme="minorHAnsi" w:cstheme="minorHAnsi"/>
                    <w:spacing w:val="-59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deben ser entregadas a los colaboradores de nuevo</w:delText>
                </w:r>
                <w:r w:rsidRPr="00852CBC" w:rsidDel="00AD56B4">
                  <w:rPr>
                    <w:rFonts w:asciiTheme="minorHAnsi" w:hAnsiTheme="minorHAnsi" w:cstheme="minorHAnsi"/>
                    <w:spacing w:val="1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ingreso</w:delText>
                </w:r>
                <w:r w:rsidRPr="00852CBC" w:rsidDel="00AD56B4">
                  <w:rPr>
                    <w:rFonts w:asciiTheme="minorHAnsi" w:hAnsiTheme="minorHAnsi" w:cstheme="minorHAnsi"/>
                    <w:spacing w:val="-3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por</w:delText>
                </w:r>
                <w:r w:rsidRPr="00852CBC" w:rsidDel="00AD56B4">
                  <w:rPr>
                    <w:rFonts w:asciiTheme="minorHAnsi" w:hAnsiTheme="minorHAnsi" w:cstheme="minorHAnsi"/>
                    <w:spacing w:val="-3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parte</w:delText>
                </w:r>
                <w:r w:rsidRPr="00852CBC" w:rsidDel="00AD56B4">
                  <w:rPr>
                    <w:rFonts w:asciiTheme="minorHAnsi" w:hAnsiTheme="minorHAnsi" w:cstheme="minorHAnsi"/>
                    <w:spacing w:val="-2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del</w:delText>
                </w:r>
                <w:r w:rsidRPr="00852CBC" w:rsidDel="00AD56B4">
                  <w:rPr>
                    <w:rFonts w:asciiTheme="minorHAnsi" w:hAnsiTheme="minorHAnsi" w:cstheme="minorHAnsi"/>
                    <w:spacing w:val="-5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jefe</w:delText>
                </w:r>
                <w:r w:rsidRPr="00852CBC" w:rsidDel="00AD56B4">
                  <w:rPr>
                    <w:rFonts w:asciiTheme="minorHAnsi" w:hAnsiTheme="minorHAnsi" w:cstheme="minorHAnsi"/>
                    <w:spacing w:val="-6"/>
                    <w:sz w:val="24"/>
                    <w:szCs w:val="24"/>
                  </w:rPr>
                  <w:delText xml:space="preserve"> </w:delText>
                </w:r>
                <w:r w:rsidRPr="00852CBC" w:rsidDel="00AD56B4">
                  <w:rPr>
                    <w:rFonts w:asciiTheme="minorHAnsi" w:hAnsiTheme="minorHAnsi" w:cstheme="minorHAnsi"/>
                    <w:sz w:val="24"/>
                    <w:szCs w:val="24"/>
                  </w:rPr>
                  <w:delText>inmediato.</w:delText>
                </w:r>
              </w:del>
            </w:moveTo>
          </w:p>
        </w:tc>
      </w:tr>
      <w:moveToRangeEnd w:id="251"/>
    </w:tbl>
    <w:p w14:paraId="604967E6" w14:textId="0A149F41" w:rsidR="00AD56B4" w:rsidRDefault="00AD56B4">
      <w:pPr>
        <w:tabs>
          <w:tab w:val="left" w:pos="1185"/>
        </w:tabs>
        <w:rPr>
          <w:ins w:id="273" w:author="José Ramiro Recinos Figueroa" w:date="2025-10-09T15:43:00Z"/>
          <w:rFonts w:asciiTheme="minorHAnsi" w:hAnsiTheme="minorHAnsi" w:cstheme="minorHAnsi"/>
          <w:sz w:val="24"/>
          <w:szCs w:val="24"/>
        </w:rPr>
        <w:pPrChange w:id="274" w:author="José Ramiro Recinos Figueroa" w:date="2025-10-09T15:43:00Z">
          <w:pPr/>
        </w:pPrChange>
      </w:pPr>
    </w:p>
    <w:p w14:paraId="55C43000" w14:textId="7B23DD49" w:rsidR="00000000" w:rsidRDefault="00AD56B4">
      <w:pPr>
        <w:tabs>
          <w:tab w:val="left" w:pos="1185"/>
        </w:tabs>
        <w:rPr>
          <w:rFonts w:asciiTheme="minorHAnsi" w:hAnsiTheme="minorHAnsi" w:cstheme="minorHAnsi"/>
          <w:sz w:val="24"/>
          <w:szCs w:val="24"/>
          <w:rPrChange w:id="275" w:author="José Ramiro Recinos Figueroa" w:date="2025-10-09T15:43:00Z">
            <w:rPr/>
          </w:rPrChange>
        </w:rPr>
        <w:sectPr w:rsidR="00000000">
          <w:headerReference w:type="default" r:id="rId10"/>
          <w:type w:val="continuous"/>
          <w:pgSz w:w="12240" w:h="15840"/>
          <w:pgMar w:top="1820" w:right="900" w:bottom="280" w:left="1200" w:header="710" w:footer="720" w:gutter="0"/>
          <w:pgNumType w:start="1"/>
          <w:cols w:space="720"/>
        </w:sectPr>
        <w:pPrChange w:id="276" w:author="José Ramiro Recinos Figueroa" w:date="2025-10-09T15:43:00Z">
          <w:pPr>
            <w:jc w:val="both"/>
          </w:pPr>
        </w:pPrChange>
      </w:pPr>
      <w:ins w:id="277" w:author="José Ramiro Recinos Figueroa" w:date="2025-10-09T15:43:00Z">
        <w:r>
          <w:rPr>
            <w:rFonts w:asciiTheme="minorHAnsi" w:hAnsiTheme="minorHAnsi" w:cstheme="minorHAnsi"/>
            <w:sz w:val="24"/>
            <w:szCs w:val="24"/>
          </w:rPr>
          <w:tab/>
        </w:r>
      </w:ins>
    </w:p>
    <w:p w14:paraId="627243FE" w14:textId="77777777" w:rsidR="00C265A8" w:rsidRPr="00AD56B4" w:rsidDel="00AD56B4" w:rsidRDefault="00C265A8">
      <w:pPr>
        <w:pStyle w:val="Textoindependiente"/>
        <w:rPr>
          <w:del w:id="278" w:author="José Ramiro Recinos Figueroa" w:date="2025-10-09T15:43:00Z"/>
          <w:rFonts w:asciiTheme="minorHAnsi" w:hAnsiTheme="minorHAnsi" w:cstheme="minorHAnsi"/>
          <w:b/>
          <w:sz w:val="24"/>
          <w:szCs w:val="24"/>
          <w:rPrChange w:id="279" w:author="José Ramiro Recinos Figueroa" w:date="2025-10-09T15:42:00Z">
            <w:rPr>
              <w:del w:id="280" w:author="José Ramiro Recinos Figueroa" w:date="2025-10-09T15:43:00Z"/>
              <w:rFonts w:ascii="Arial"/>
              <w:b/>
              <w:sz w:val="20"/>
            </w:rPr>
          </w:rPrChange>
        </w:rPr>
      </w:pPr>
    </w:p>
    <w:p w14:paraId="54A758DD" w14:textId="77777777" w:rsidR="00C265A8" w:rsidRPr="00AD56B4" w:rsidRDefault="00C265A8">
      <w:pPr>
        <w:pStyle w:val="Textoindependiente"/>
        <w:spacing w:before="9"/>
        <w:rPr>
          <w:rFonts w:asciiTheme="minorHAnsi" w:hAnsiTheme="minorHAnsi" w:cstheme="minorHAnsi"/>
          <w:b/>
          <w:sz w:val="24"/>
          <w:szCs w:val="24"/>
          <w:rPrChange w:id="281" w:author="José Ramiro Recinos Figueroa" w:date="2025-10-09T15:42:00Z">
            <w:rPr>
              <w:rFonts w:ascii="Arial"/>
              <w:b/>
              <w:sz w:val="18"/>
            </w:rPr>
          </w:rPrChange>
        </w:rPr>
      </w:pPr>
    </w:p>
    <w:tbl>
      <w:tblPr>
        <w:tblStyle w:val="TableNormal"/>
        <w:tblW w:w="0" w:type="auto"/>
        <w:tblInd w:w="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5943"/>
      </w:tblGrid>
      <w:tr w:rsidR="00C265A8" w:rsidRPr="00AD56B4" w:rsidDel="004878A4" w14:paraId="555E4210" w14:textId="19110001" w:rsidTr="007F2E9C">
        <w:trPr>
          <w:trHeight w:val="1012"/>
          <w:del w:id="282" w:author="Juan Gabriel Recinos Salguero" w:date="2025-10-14T15:47:00Z"/>
        </w:trPr>
        <w:tc>
          <w:tcPr>
            <w:tcW w:w="2537" w:type="dxa"/>
          </w:tcPr>
          <w:p w14:paraId="3308FE36" w14:textId="4AB62BAF" w:rsidR="00C265A8" w:rsidRPr="00AD56B4" w:rsidDel="004878A4" w:rsidRDefault="00C265A8">
            <w:pPr>
              <w:pStyle w:val="TableParagraph"/>
              <w:spacing w:before="11"/>
              <w:rPr>
                <w:del w:id="283" w:author="Juan Gabriel Recinos Salguero" w:date="2025-10-14T15:47:00Z"/>
                <w:moveFrom w:id="284" w:author="José Ramiro Recinos Figueroa" w:date="2025-10-09T15:44:00Z"/>
                <w:rFonts w:asciiTheme="minorHAnsi" w:hAnsiTheme="minorHAnsi" w:cstheme="minorHAnsi"/>
                <w:b/>
                <w:sz w:val="24"/>
                <w:szCs w:val="24"/>
                <w:rPrChange w:id="285" w:author="José Ramiro Recinos Figueroa" w:date="2025-10-09T15:42:00Z">
                  <w:rPr>
                    <w:del w:id="286" w:author="Juan Gabriel Recinos Salguero" w:date="2025-10-14T15:47:00Z"/>
                    <w:moveFrom w:id="287" w:author="José Ramiro Recinos Figueroa" w:date="2025-10-09T15:44:00Z"/>
                    <w:rFonts w:ascii="Arial"/>
                    <w:b/>
                    <w:sz w:val="32"/>
                  </w:rPr>
                </w:rPrChange>
              </w:rPr>
            </w:pPr>
            <w:moveFromRangeStart w:id="288" w:author="José Ramiro Recinos Figueroa" w:date="2025-10-09T15:44:00Z" w:name="move210917056"/>
          </w:p>
          <w:p w14:paraId="7B0D34FB" w14:textId="211698BA" w:rsidR="00C265A8" w:rsidRPr="00AD56B4" w:rsidDel="004878A4" w:rsidRDefault="007B08CA">
            <w:pPr>
              <w:pStyle w:val="TableParagraph"/>
              <w:ind w:left="338"/>
              <w:rPr>
                <w:del w:id="289" w:author="Juan Gabriel Recinos Salguero" w:date="2025-10-14T15:47:00Z"/>
                <w:moveFrom w:id="290" w:author="José Ramiro Recinos Figueroa" w:date="2025-10-09T15:44:00Z"/>
                <w:rFonts w:asciiTheme="minorHAnsi" w:hAnsiTheme="minorHAnsi" w:cstheme="minorHAnsi"/>
                <w:b/>
                <w:sz w:val="24"/>
                <w:szCs w:val="24"/>
                <w:rPrChange w:id="291" w:author="José Ramiro Recinos Figueroa" w:date="2025-10-09T15:42:00Z">
                  <w:rPr>
                    <w:del w:id="292" w:author="Juan Gabriel Recinos Salguero" w:date="2025-10-14T15:47:00Z"/>
                    <w:moveFrom w:id="293" w:author="José Ramiro Recinos Figueroa" w:date="2025-10-09T15:44:00Z"/>
                    <w:rFonts w:ascii="Arial"/>
                    <w:b/>
                  </w:rPr>
                </w:rPrChange>
              </w:rPr>
            </w:pPr>
            <w:moveFrom w:id="294" w:author="José Ramiro Recinos Figueroa" w:date="2025-10-09T15:44:00Z">
              <w:del w:id="295" w:author="Juan Gabriel Recinos Salguero" w:date="2025-10-14T15:47:00Z">
                <w:r w:rsidRPr="00AD56B4" w:rsidDel="004878A4">
                  <w:rPr>
                    <w:rFonts w:asciiTheme="minorHAnsi" w:hAnsiTheme="minorHAnsi" w:cstheme="minorHAnsi"/>
                    <w:b/>
                    <w:sz w:val="24"/>
                    <w:szCs w:val="24"/>
                    <w:rPrChange w:id="296" w:author="José Ramiro Recinos Figueroa" w:date="2025-10-09T15:42:00Z">
                      <w:rPr>
                        <w:rFonts w:ascii="Arial"/>
                        <w:b/>
                      </w:rPr>
                    </w:rPrChange>
                  </w:rPr>
                  <w:delText>Informe</w:delText>
                </w:r>
                <w:r w:rsidRPr="00AD56B4" w:rsidDel="004878A4">
                  <w:rPr>
                    <w:rFonts w:asciiTheme="minorHAnsi" w:hAnsiTheme="minorHAnsi" w:cstheme="minorHAnsi"/>
                    <w:b/>
                    <w:spacing w:val="-8"/>
                    <w:sz w:val="24"/>
                    <w:szCs w:val="24"/>
                    <w:rPrChange w:id="297" w:author="José Ramiro Recinos Figueroa" w:date="2025-10-09T15:42:00Z">
                      <w:rPr>
                        <w:rFonts w:ascii="Arial"/>
                        <w:b/>
                        <w:spacing w:val="-8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b/>
                    <w:sz w:val="24"/>
                    <w:szCs w:val="24"/>
                    <w:rPrChange w:id="298" w:author="José Ramiro Recinos Figueroa" w:date="2025-10-09T15:42:00Z">
                      <w:rPr>
                        <w:rFonts w:ascii="Arial"/>
                        <w:b/>
                      </w:rPr>
                    </w:rPrChange>
                  </w:rPr>
                  <w:delText>Gerencial</w:delText>
                </w:r>
              </w:del>
            </w:moveFrom>
          </w:p>
        </w:tc>
        <w:tc>
          <w:tcPr>
            <w:tcW w:w="5943" w:type="dxa"/>
          </w:tcPr>
          <w:p w14:paraId="44B67972" w14:textId="3790A6AD" w:rsidR="00C265A8" w:rsidRPr="00AD56B4" w:rsidDel="004878A4" w:rsidRDefault="007B08CA">
            <w:pPr>
              <w:pStyle w:val="TableParagraph"/>
              <w:ind w:left="113" w:right="90"/>
              <w:rPr>
                <w:del w:id="299" w:author="Juan Gabriel Recinos Salguero" w:date="2025-10-14T15:47:00Z"/>
                <w:moveFrom w:id="300" w:author="José Ramiro Recinos Figueroa" w:date="2025-10-09T15:44:00Z"/>
                <w:rFonts w:asciiTheme="minorHAnsi" w:hAnsiTheme="minorHAnsi" w:cstheme="minorHAnsi"/>
                <w:sz w:val="24"/>
                <w:szCs w:val="24"/>
                <w:rPrChange w:id="301" w:author="José Ramiro Recinos Figueroa" w:date="2025-10-09T15:42:00Z">
                  <w:rPr>
                    <w:del w:id="302" w:author="Juan Gabriel Recinos Salguero" w:date="2025-10-14T15:47:00Z"/>
                    <w:moveFrom w:id="303" w:author="José Ramiro Recinos Figueroa" w:date="2025-10-09T15:44:00Z"/>
                  </w:rPr>
                </w:rPrChange>
              </w:rPr>
            </w:pPr>
            <w:moveFrom w:id="304" w:author="José Ramiro Recinos Figueroa" w:date="2025-10-09T15:44:00Z">
              <w:del w:id="305" w:author="Juan Gabriel Recinos Salguero" w:date="2025-10-14T15:47:00Z"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06" w:author="José Ramiro Recinos Figueroa" w:date="2025-10-09T15:42:00Z">
                      <w:rPr/>
                    </w:rPrChange>
                  </w:rPr>
                  <w:delText>Documento</w:delText>
                </w:r>
                <w:r w:rsidRPr="00AD56B4" w:rsidDel="004878A4">
                  <w:rPr>
                    <w:rFonts w:asciiTheme="minorHAnsi" w:hAnsiTheme="minorHAnsi" w:cstheme="minorHAnsi"/>
                    <w:spacing w:val="10"/>
                    <w:sz w:val="24"/>
                    <w:szCs w:val="24"/>
                    <w:rPrChange w:id="307" w:author="José Ramiro Recinos Figueroa" w:date="2025-10-09T15:42:00Z">
                      <w:rPr>
                        <w:spacing w:val="10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08" w:author="José Ramiro Recinos Figueroa" w:date="2025-10-09T15:42:00Z">
                      <w:rPr/>
                    </w:rPrChange>
                  </w:rPr>
                  <w:delText>circunstanciado</w:delText>
                </w:r>
                <w:r w:rsidRPr="00AD56B4" w:rsidDel="004878A4">
                  <w:rPr>
                    <w:rFonts w:asciiTheme="minorHAnsi" w:hAnsiTheme="minorHAnsi" w:cstheme="minorHAnsi"/>
                    <w:spacing w:val="13"/>
                    <w:sz w:val="24"/>
                    <w:szCs w:val="24"/>
                    <w:rPrChange w:id="309" w:author="José Ramiro Recinos Figueroa" w:date="2025-10-09T15:42:00Z">
                      <w:rPr>
                        <w:spacing w:val="13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10" w:author="José Ramiro Recinos Figueroa" w:date="2025-10-09T15:42:00Z">
                      <w:rPr/>
                    </w:rPrChange>
                  </w:rPr>
                  <w:delText>y</w:delText>
                </w:r>
                <w:r w:rsidRPr="00AD56B4" w:rsidDel="004878A4">
                  <w:rPr>
                    <w:rFonts w:asciiTheme="minorHAnsi" w:hAnsiTheme="minorHAnsi" w:cstheme="minorHAnsi"/>
                    <w:spacing w:val="11"/>
                    <w:sz w:val="24"/>
                    <w:szCs w:val="24"/>
                    <w:rPrChange w:id="311" w:author="José Ramiro Recinos Figueroa" w:date="2025-10-09T15:42:00Z">
                      <w:rPr>
                        <w:spacing w:val="11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12" w:author="José Ramiro Recinos Figueroa" w:date="2025-10-09T15:42:00Z">
                      <w:rPr/>
                    </w:rPrChange>
                  </w:rPr>
                  <w:delText>cronológico</w:delText>
                </w:r>
                <w:r w:rsidRPr="00AD56B4" w:rsidDel="004878A4">
                  <w:rPr>
                    <w:rFonts w:asciiTheme="minorHAnsi" w:hAnsiTheme="minorHAnsi" w:cstheme="minorHAnsi"/>
                    <w:spacing w:val="13"/>
                    <w:sz w:val="24"/>
                    <w:szCs w:val="24"/>
                    <w:rPrChange w:id="313" w:author="José Ramiro Recinos Figueroa" w:date="2025-10-09T15:42:00Z">
                      <w:rPr>
                        <w:spacing w:val="13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14" w:author="José Ramiro Recinos Figueroa" w:date="2025-10-09T15:42:00Z">
                      <w:rPr/>
                    </w:rPrChange>
                  </w:rPr>
                  <w:delText>que</w:delText>
                </w:r>
                <w:r w:rsidRPr="00AD56B4" w:rsidDel="004878A4">
                  <w:rPr>
                    <w:rFonts w:asciiTheme="minorHAnsi" w:hAnsiTheme="minorHAnsi" w:cstheme="minorHAnsi"/>
                    <w:spacing w:val="9"/>
                    <w:sz w:val="24"/>
                    <w:szCs w:val="24"/>
                    <w:rPrChange w:id="315" w:author="José Ramiro Recinos Figueroa" w:date="2025-10-09T15:42:00Z">
                      <w:rPr>
                        <w:spacing w:val="9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16" w:author="José Ramiro Recinos Figueroa" w:date="2025-10-09T15:42:00Z">
                      <w:rPr/>
                    </w:rPrChange>
                  </w:rPr>
                  <w:delText>tiene</w:delText>
                </w:r>
                <w:r w:rsidRPr="00AD56B4" w:rsidDel="004878A4">
                  <w:rPr>
                    <w:rFonts w:asciiTheme="minorHAnsi" w:hAnsiTheme="minorHAnsi" w:cstheme="minorHAnsi"/>
                    <w:spacing w:val="13"/>
                    <w:sz w:val="24"/>
                    <w:szCs w:val="24"/>
                    <w:rPrChange w:id="317" w:author="José Ramiro Recinos Figueroa" w:date="2025-10-09T15:42:00Z">
                      <w:rPr>
                        <w:spacing w:val="13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18" w:author="José Ramiro Recinos Figueroa" w:date="2025-10-09T15:42:00Z">
                      <w:rPr/>
                    </w:rPrChange>
                  </w:rPr>
                  <w:delText>la</w:delText>
                </w:r>
                <w:r w:rsidRPr="00AD56B4" w:rsidDel="004878A4">
                  <w:rPr>
                    <w:rFonts w:asciiTheme="minorHAnsi" w:hAnsiTheme="minorHAnsi" w:cstheme="minorHAnsi"/>
                    <w:spacing w:val="-58"/>
                    <w:sz w:val="24"/>
                    <w:szCs w:val="24"/>
                    <w:rPrChange w:id="319" w:author="José Ramiro Recinos Figueroa" w:date="2025-10-09T15:42:00Z">
                      <w:rPr>
                        <w:spacing w:val="-58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20" w:author="José Ramiro Recinos Figueroa" w:date="2025-10-09T15:42:00Z">
                      <w:rPr/>
                    </w:rPrChange>
                  </w:rPr>
                  <w:delText>finalidad</w:delText>
                </w:r>
                <w:r w:rsidRPr="00AD56B4" w:rsidDel="004878A4">
                  <w:rPr>
                    <w:rFonts w:asciiTheme="minorHAnsi" w:hAnsiTheme="minorHAnsi" w:cstheme="minorHAnsi"/>
                    <w:spacing w:val="8"/>
                    <w:sz w:val="24"/>
                    <w:szCs w:val="24"/>
                    <w:rPrChange w:id="321" w:author="José Ramiro Recinos Figueroa" w:date="2025-10-09T15:42:00Z">
                      <w:rPr>
                        <w:spacing w:val="8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22" w:author="José Ramiro Recinos Figueroa" w:date="2025-10-09T15:42:00Z">
                      <w:rPr/>
                    </w:rPrChange>
                  </w:rPr>
                  <w:delText>de</w:delText>
                </w:r>
                <w:r w:rsidRPr="00AD56B4" w:rsidDel="004878A4">
                  <w:rPr>
                    <w:rFonts w:asciiTheme="minorHAnsi" w:hAnsiTheme="minorHAnsi" w:cstheme="minorHAnsi"/>
                    <w:spacing w:val="8"/>
                    <w:sz w:val="24"/>
                    <w:szCs w:val="24"/>
                    <w:rPrChange w:id="323" w:author="José Ramiro Recinos Figueroa" w:date="2025-10-09T15:42:00Z">
                      <w:rPr>
                        <w:spacing w:val="8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24" w:author="José Ramiro Recinos Figueroa" w:date="2025-10-09T15:42:00Z">
                      <w:rPr/>
                    </w:rPrChange>
                  </w:rPr>
                  <w:delText>establecer</w:delText>
                </w:r>
                <w:r w:rsidRPr="00AD56B4" w:rsidDel="004878A4">
                  <w:rPr>
                    <w:rFonts w:asciiTheme="minorHAnsi" w:hAnsiTheme="minorHAnsi" w:cstheme="minorHAnsi"/>
                    <w:spacing w:val="10"/>
                    <w:sz w:val="24"/>
                    <w:szCs w:val="24"/>
                    <w:rPrChange w:id="325" w:author="José Ramiro Recinos Figueroa" w:date="2025-10-09T15:42:00Z">
                      <w:rPr>
                        <w:spacing w:val="10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26" w:author="José Ramiro Recinos Figueroa" w:date="2025-10-09T15:42:00Z">
                      <w:rPr/>
                    </w:rPrChange>
                  </w:rPr>
                  <w:delText>el</w:delText>
                </w:r>
                <w:r w:rsidRPr="00AD56B4" w:rsidDel="004878A4">
                  <w:rPr>
                    <w:rFonts w:asciiTheme="minorHAnsi" w:hAnsiTheme="minorHAnsi" w:cstheme="minorHAnsi"/>
                    <w:spacing w:val="7"/>
                    <w:sz w:val="24"/>
                    <w:szCs w:val="24"/>
                    <w:rPrChange w:id="327" w:author="José Ramiro Recinos Figueroa" w:date="2025-10-09T15:42:00Z">
                      <w:rPr>
                        <w:spacing w:val="7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28" w:author="José Ramiro Recinos Figueroa" w:date="2025-10-09T15:42:00Z">
                      <w:rPr/>
                    </w:rPrChange>
                  </w:rPr>
                  <w:delText>modo,</w:delText>
                </w:r>
                <w:r w:rsidRPr="00AD56B4" w:rsidDel="004878A4">
                  <w:rPr>
                    <w:rFonts w:asciiTheme="minorHAnsi" w:hAnsiTheme="minorHAnsi" w:cstheme="minorHAnsi"/>
                    <w:spacing w:val="10"/>
                    <w:sz w:val="24"/>
                    <w:szCs w:val="24"/>
                    <w:rPrChange w:id="329" w:author="José Ramiro Recinos Figueroa" w:date="2025-10-09T15:42:00Z">
                      <w:rPr>
                        <w:spacing w:val="10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30" w:author="José Ramiro Recinos Figueroa" w:date="2025-10-09T15:42:00Z">
                      <w:rPr/>
                    </w:rPrChange>
                  </w:rPr>
                  <w:delText>la</w:delText>
                </w:r>
                <w:r w:rsidRPr="00AD56B4" w:rsidDel="004878A4">
                  <w:rPr>
                    <w:rFonts w:asciiTheme="minorHAnsi" w:hAnsiTheme="minorHAnsi" w:cstheme="minorHAnsi"/>
                    <w:spacing w:val="9"/>
                    <w:sz w:val="24"/>
                    <w:szCs w:val="24"/>
                    <w:rPrChange w:id="331" w:author="José Ramiro Recinos Figueroa" w:date="2025-10-09T15:42:00Z">
                      <w:rPr>
                        <w:spacing w:val="9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32" w:author="José Ramiro Recinos Figueroa" w:date="2025-10-09T15:42:00Z">
                      <w:rPr/>
                    </w:rPrChange>
                  </w:rPr>
                  <w:delText>forma,</w:delText>
                </w:r>
                <w:r w:rsidRPr="00AD56B4" w:rsidDel="004878A4">
                  <w:rPr>
                    <w:rFonts w:asciiTheme="minorHAnsi" w:hAnsiTheme="minorHAnsi" w:cstheme="minorHAnsi"/>
                    <w:spacing w:val="10"/>
                    <w:sz w:val="24"/>
                    <w:szCs w:val="24"/>
                    <w:rPrChange w:id="333" w:author="José Ramiro Recinos Figueroa" w:date="2025-10-09T15:42:00Z">
                      <w:rPr>
                        <w:spacing w:val="10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34" w:author="José Ramiro Recinos Figueroa" w:date="2025-10-09T15:42:00Z">
                      <w:rPr/>
                    </w:rPrChange>
                  </w:rPr>
                  <w:delText>los</w:delText>
                </w:r>
                <w:r w:rsidRPr="00AD56B4" w:rsidDel="004878A4">
                  <w:rPr>
                    <w:rFonts w:asciiTheme="minorHAnsi" w:hAnsiTheme="minorHAnsi" w:cstheme="minorHAnsi"/>
                    <w:spacing w:val="5"/>
                    <w:sz w:val="24"/>
                    <w:szCs w:val="24"/>
                    <w:rPrChange w:id="335" w:author="José Ramiro Recinos Figueroa" w:date="2025-10-09T15:42:00Z">
                      <w:rPr>
                        <w:spacing w:val="5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36" w:author="José Ramiro Recinos Figueroa" w:date="2025-10-09T15:42:00Z">
                      <w:rPr/>
                    </w:rPrChange>
                  </w:rPr>
                  <w:delText>recursos</w:delText>
                </w:r>
              </w:del>
            </w:moveFrom>
          </w:p>
          <w:p w14:paraId="275DD26C" w14:textId="473360AF" w:rsidR="00C265A8" w:rsidRPr="00AD56B4" w:rsidDel="004878A4" w:rsidRDefault="007B08CA">
            <w:pPr>
              <w:pStyle w:val="TableParagraph"/>
              <w:spacing w:before="14" w:line="223" w:lineRule="auto"/>
              <w:ind w:left="113" w:right="106"/>
              <w:rPr>
                <w:del w:id="337" w:author="Juan Gabriel Recinos Salguero" w:date="2025-10-14T15:47:00Z"/>
                <w:moveFrom w:id="338" w:author="José Ramiro Recinos Figueroa" w:date="2025-10-09T15:44:00Z"/>
                <w:rFonts w:asciiTheme="minorHAnsi" w:hAnsiTheme="minorHAnsi" w:cstheme="minorHAnsi"/>
                <w:sz w:val="24"/>
                <w:szCs w:val="24"/>
                <w:rPrChange w:id="339" w:author="José Ramiro Recinos Figueroa" w:date="2025-10-09T15:42:00Z">
                  <w:rPr>
                    <w:del w:id="340" w:author="Juan Gabriel Recinos Salguero" w:date="2025-10-14T15:47:00Z"/>
                    <w:moveFrom w:id="341" w:author="José Ramiro Recinos Figueroa" w:date="2025-10-09T15:44:00Z"/>
                  </w:rPr>
                </w:rPrChange>
              </w:rPr>
            </w:pPr>
            <w:moveFrom w:id="342" w:author="José Ramiro Recinos Figueroa" w:date="2025-10-09T15:44:00Z">
              <w:del w:id="343" w:author="Juan Gabriel Recinos Salguero" w:date="2025-10-14T15:47:00Z"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44" w:author="José Ramiro Recinos Figueroa" w:date="2025-10-09T15:42:00Z">
                      <w:rPr/>
                    </w:rPrChange>
                  </w:rPr>
                  <w:delText>y</w:delText>
                </w:r>
                <w:r w:rsidRPr="00AD56B4" w:rsidDel="004878A4">
                  <w:rPr>
                    <w:rFonts w:asciiTheme="minorHAnsi" w:hAnsiTheme="minorHAnsi" w:cstheme="minorHAnsi"/>
                    <w:spacing w:val="37"/>
                    <w:sz w:val="24"/>
                    <w:szCs w:val="24"/>
                    <w:rPrChange w:id="345" w:author="José Ramiro Recinos Figueroa" w:date="2025-10-09T15:42:00Z">
                      <w:rPr>
                        <w:spacing w:val="37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46" w:author="José Ramiro Recinos Figueroa" w:date="2025-10-09T15:42:00Z">
                      <w:rPr/>
                    </w:rPrChange>
                  </w:rPr>
                  <w:delText>resultados</w:delText>
                </w:r>
                <w:r w:rsidRPr="00AD56B4" w:rsidDel="004878A4">
                  <w:rPr>
                    <w:rFonts w:asciiTheme="minorHAnsi" w:hAnsiTheme="minorHAnsi" w:cstheme="minorHAnsi"/>
                    <w:spacing w:val="36"/>
                    <w:sz w:val="24"/>
                    <w:szCs w:val="24"/>
                    <w:rPrChange w:id="347" w:author="José Ramiro Recinos Figueroa" w:date="2025-10-09T15:42:00Z">
                      <w:rPr>
                        <w:spacing w:val="36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48" w:author="José Ramiro Recinos Figueroa" w:date="2025-10-09T15:42:00Z">
                      <w:rPr/>
                    </w:rPrChange>
                  </w:rPr>
                  <w:delText>obtenidos</w:delText>
                </w:r>
                <w:r w:rsidRPr="00AD56B4" w:rsidDel="004878A4">
                  <w:rPr>
                    <w:rFonts w:asciiTheme="minorHAnsi" w:hAnsiTheme="minorHAnsi" w:cstheme="minorHAnsi"/>
                    <w:spacing w:val="30"/>
                    <w:sz w:val="24"/>
                    <w:szCs w:val="24"/>
                    <w:rPrChange w:id="349" w:author="José Ramiro Recinos Figueroa" w:date="2025-10-09T15:42:00Z">
                      <w:rPr>
                        <w:spacing w:val="30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50" w:author="José Ramiro Recinos Figueroa" w:date="2025-10-09T15:42:00Z">
                      <w:rPr/>
                    </w:rPrChange>
                  </w:rPr>
                  <w:delText>en</w:delText>
                </w:r>
                <w:r w:rsidRPr="00AD56B4" w:rsidDel="004878A4">
                  <w:rPr>
                    <w:rFonts w:asciiTheme="minorHAnsi" w:hAnsiTheme="minorHAnsi" w:cstheme="minorHAnsi"/>
                    <w:spacing w:val="40"/>
                    <w:sz w:val="24"/>
                    <w:szCs w:val="24"/>
                    <w:rPrChange w:id="351" w:author="José Ramiro Recinos Figueroa" w:date="2025-10-09T15:42:00Z">
                      <w:rPr>
                        <w:spacing w:val="40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52" w:author="José Ramiro Recinos Figueroa" w:date="2025-10-09T15:42:00Z">
                      <w:rPr/>
                    </w:rPrChange>
                  </w:rPr>
                  <w:delText>un</w:delText>
                </w:r>
                <w:r w:rsidRPr="00AD56B4" w:rsidDel="004878A4">
                  <w:rPr>
                    <w:rFonts w:asciiTheme="minorHAnsi" w:hAnsiTheme="minorHAnsi" w:cstheme="minorHAnsi"/>
                    <w:spacing w:val="35"/>
                    <w:sz w:val="24"/>
                    <w:szCs w:val="24"/>
                    <w:rPrChange w:id="353" w:author="José Ramiro Recinos Figueroa" w:date="2025-10-09T15:42:00Z">
                      <w:rPr>
                        <w:spacing w:val="35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54" w:author="José Ramiro Recinos Figueroa" w:date="2025-10-09T15:42:00Z">
                      <w:rPr/>
                    </w:rPrChange>
                  </w:rPr>
                  <w:delText>evento</w:delText>
                </w:r>
                <w:r w:rsidRPr="00AD56B4" w:rsidDel="004878A4">
                  <w:rPr>
                    <w:rFonts w:asciiTheme="minorHAnsi" w:hAnsiTheme="minorHAnsi" w:cstheme="minorHAnsi"/>
                    <w:spacing w:val="34"/>
                    <w:sz w:val="24"/>
                    <w:szCs w:val="24"/>
                    <w:rPrChange w:id="355" w:author="José Ramiro Recinos Figueroa" w:date="2025-10-09T15:42:00Z">
                      <w:rPr>
                        <w:spacing w:val="34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56" w:author="José Ramiro Recinos Figueroa" w:date="2025-10-09T15:42:00Z">
                      <w:rPr/>
                    </w:rPrChange>
                  </w:rPr>
                  <w:delText>de</w:delText>
                </w:r>
                <w:r w:rsidRPr="00AD56B4" w:rsidDel="004878A4">
                  <w:rPr>
                    <w:rFonts w:asciiTheme="minorHAnsi" w:hAnsiTheme="minorHAnsi" w:cstheme="minorHAnsi"/>
                    <w:spacing w:val="33"/>
                    <w:sz w:val="24"/>
                    <w:szCs w:val="24"/>
                    <w:rPrChange w:id="357" w:author="José Ramiro Recinos Figueroa" w:date="2025-10-09T15:42:00Z">
                      <w:rPr>
                        <w:spacing w:val="33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58" w:author="José Ramiro Recinos Figueroa" w:date="2025-10-09T15:42:00Z">
                      <w:rPr/>
                    </w:rPrChange>
                  </w:rPr>
                  <w:delText>formación</w:delText>
                </w:r>
                <w:r w:rsidRPr="00AD56B4" w:rsidDel="004878A4">
                  <w:rPr>
                    <w:rFonts w:asciiTheme="minorHAnsi" w:hAnsiTheme="minorHAnsi" w:cstheme="minorHAnsi"/>
                    <w:spacing w:val="40"/>
                    <w:sz w:val="24"/>
                    <w:szCs w:val="24"/>
                    <w:rPrChange w:id="359" w:author="José Ramiro Recinos Figueroa" w:date="2025-10-09T15:42:00Z">
                      <w:rPr>
                        <w:spacing w:val="40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60" w:author="José Ramiro Recinos Figueroa" w:date="2025-10-09T15:42:00Z">
                      <w:rPr/>
                    </w:rPrChange>
                  </w:rPr>
                  <w:delText>y</w:delText>
                </w:r>
                <w:r w:rsidRPr="00AD56B4" w:rsidDel="004878A4">
                  <w:rPr>
                    <w:rFonts w:asciiTheme="minorHAnsi" w:hAnsiTheme="minorHAnsi" w:cstheme="minorHAnsi"/>
                    <w:spacing w:val="-58"/>
                    <w:sz w:val="24"/>
                    <w:szCs w:val="24"/>
                    <w:rPrChange w:id="361" w:author="José Ramiro Recinos Figueroa" w:date="2025-10-09T15:42:00Z">
                      <w:rPr>
                        <w:spacing w:val="-58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62" w:author="José Ramiro Recinos Figueroa" w:date="2025-10-09T15:42:00Z">
                      <w:rPr/>
                    </w:rPrChange>
                  </w:rPr>
                  <w:delText>capacitación.</w:delText>
                </w:r>
              </w:del>
            </w:moveFrom>
          </w:p>
        </w:tc>
      </w:tr>
      <w:tr w:rsidR="00C265A8" w:rsidRPr="00AD56B4" w:rsidDel="004878A4" w14:paraId="21E994F2" w14:textId="2997F819" w:rsidTr="007F2E9C">
        <w:trPr>
          <w:trHeight w:val="758"/>
          <w:del w:id="363" w:author="Juan Gabriel Recinos Salguero" w:date="2025-10-14T15:47:00Z"/>
        </w:trPr>
        <w:tc>
          <w:tcPr>
            <w:tcW w:w="2537" w:type="dxa"/>
          </w:tcPr>
          <w:p w14:paraId="1C194EEF" w14:textId="17F1078C" w:rsidR="00C265A8" w:rsidRPr="00AD56B4" w:rsidDel="004878A4" w:rsidRDefault="007B08CA">
            <w:pPr>
              <w:pStyle w:val="TableParagraph"/>
              <w:spacing w:before="8" w:line="230" w:lineRule="auto"/>
              <w:ind w:left="193" w:right="173"/>
              <w:jc w:val="center"/>
              <w:rPr>
                <w:del w:id="364" w:author="Juan Gabriel Recinos Salguero" w:date="2025-10-14T15:47:00Z"/>
                <w:moveFrom w:id="365" w:author="José Ramiro Recinos Figueroa" w:date="2025-10-09T15:44:00Z"/>
                <w:rFonts w:asciiTheme="minorHAnsi" w:hAnsiTheme="minorHAnsi" w:cstheme="minorHAnsi"/>
                <w:b/>
                <w:sz w:val="24"/>
                <w:szCs w:val="24"/>
                <w:rPrChange w:id="366" w:author="José Ramiro Recinos Figueroa" w:date="2025-10-09T15:42:00Z">
                  <w:rPr>
                    <w:del w:id="367" w:author="Juan Gabriel Recinos Salguero" w:date="2025-10-14T15:47:00Z"/>
                    <w:moveFrom w:id="368" w:author="José Ramiro Recinos Figueroa" w:date="2025-10-09T15:44:00Z"/>
                    <w:rFonts w:ascii="Arial" w:hAnsi="Arial"/>
                    <w:b/>
                  </w:rPr>
                </w:rPrChange>
              </w:rPr>
            </w:pPr>
            <w:moveFrom w:id="369" w:author="José Ramiro Recinos Figueroa" w:date="2025-10-09T15:44:00Z">
              <w:del w:id="370" w:author="Juan Gabriel Recinos Salguero" w:date="2025-10-14T15:47:00Z">
                <w:r w:rsidRPr="00AD56B4" w:rsidDel="004878A4">
                  <w:rPr>
                    <w:rFonts w:asciiTheme="minorHAnsi" w:hAnsiTheme="minorHAnsi" w:cstheme="minorHAnsi"/>
                    <w:b/>
                    <w:sz w:val="24"/>
                    <w:szCs w:val="24"/>
                    <w:rPrChange w:id="371" w:author="José Ramiro Recinos Figueroa" w:date="2025-10-09T15:42:00Z">
                      <w:rPr>
                        <w:rFonts w:ascii="Arial" w:hAnsi="Arial"/>
                        <w:b/>
                      </w:rPr>
                    </w:rPrChange>
                  </w:rPr>
                  <w:delText xml:space="preserve">Lista de Cotejo </w:delText>
                </w:r>
                <w:r w:rsidR="00585559" w:rsidRPr="00AD56B4" w:rsidDel="004878A4">
                  <w:rPr>
                    <w:rFonts w:asciiTheme="minorHAnsi" w:hAnsiTheme="minorHAnsi" w:cstheme="minorHAnsi"/>
                    <w:b/>
                    <w:sz w:val="24"/>
                    <w:szCs w:val="24"/>
                    <w:rPrChange w:id="372" w:author="José Ramiro Recinos Figueroa" w:date="2025-10-09T15:42:00Z">
                      <w:rPr>
                        <w:rFonts w:ascii="Arial" w:hAnsi="Arial"/>
                        <w:b/>
                      </w:rPr>
                    </w:rPrChange>
                  </w:rPr>
                  <w:delText>de</w:delText>
                </w:r>
                <w:r w:rsidRPr="00AD56B4" w:rsidDel="004878A4">
                  <w:rPr>
                    <w:rFonts w:asciiTheme="minorHAnsi" w:hAnsiTheme="minorHAnsi" w:cstheme="minorHAnsi"/>
                    <w:b/>
                    <w:sz w:val="24"/>
                    <w:szCs w:val="24"/>
                    <w:rPrChange w:id="373" w:author="José Ramiro Recinos Figueroa" w:date="2025-10-09T15:42:00Z">
                      <w:rPr>
                        <w:rFonts w:ascii="Arial" w:hAnsi="Arial"/>
                        <w:b/>
                      </w:rPr>
                    </w:rPrChange>
                  </w:rPr>
                  <w:delText xml:space="preserve"> Inducción al</w:delText>
                </w:r>
                <w:r w:rsidRPr="00AD56B4" w:rsidDel="004878A4">
                  <w:rPr>
                    <w:rFonts w:asciiTheme="minorHAnsi" w:hAnsiTheme="minorHAnsi" w:cstheme="minorHAnsi"/>
                    <w:b/>
                    <w:spacing w:val="1"/>
                    <w:sz w:val="24"/>
                    <w:szCs w:val="24"/>
                    <w:rPrChange w:id="374" w:author="José Ramiro Recinos Figueroa" w:date="2025-10-09T15:42:00Z">
                      <w:rPr>
                        <w:rFonts w:ascii="Arial" w:hAnsi="Arial"/>
                        <w:b/>
                        <w:spacing w:val="1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b/>
                    <w:sz w:val="24"/>
                    <w:szCs w:val="24"/>
                    <w:rPrChange w:id="375" w:author="José Ramiro Recinos Figueroa" w:date="2025-10-09T15:42:00Z">
                      <w:rPr>
                        <w:rFonts w:ascii="Arial" w:hAnsi="Arial"/>
                        <w:b/>
                      </w:rPr>
                    </w:rPrChange>
                  </w:rPr>
                  <w:delText>Puesto</w:delText>
                </w:r>
              </w:del>
            </w:moveFrom>
          </w:p>
        </w:tc>
        <w:tc>
          <w:tcPr>
            <w:tcW w:w="5943" w:type="dxa"/>
          </w:tcPr>
          <w:p w14:paraId="11F5E89D" w14:textId="11BA0D2B" w:rsidR="00C265A8" w:rsidRPr="00AD56B4" w:rsidDel="004878A4" w:rsidRDefault="007B08CA">
            <w:pPr>
              <w:pStyle w:val="TableParagraph"/>
              <w:spacing w:before="8" w:line="230" w:lineRule="auto"/>
              <w:ind w:left="113" w:right="104"/>
              <w:jc w:val="both"/>
              <w:rPr>
                <w:del w:id="376" w:author="Juan Gabriel Recinos Salguero" w:date="2025-10-14T15:47:00Z"/>
                <w:moveFrom w:id="377" w:author="José Ramiro Recinos Figueroa" w:date="2025-10-09T15:44:00Z"/>
                <w:rFonts w:asciiTheme="minorHAnsi" w:hAnsiTheme="minorHAnsi" w:cstheme="minorHAnsi"/>
                <w:sz w:val="24"/>
                <w:szCs w:val="24"/>
                <w:rPrChange w:id="378" w:author="José Ramiro Recinos Figueroa" w:date="2025-10-09T15:42:00Z">
                  <w:rPr>
                    <w:del w:id="379" w:author="Juan Gabriel Recinos Salguero" w:date="2025-10-14T15:47:00Z"/>
                    <w:moveFrom w:id="380" w:author="José Ramiro Recinos Figueroa" w:date="2025-10-09T15:44:00Z"/>
                  </w:rPr>
                </w:rPrChange>
              </w:rPr>
            </w:pPr>
            <w:moveFrom w:id="381" w:author="José Ramiro Recinos Figueroa" w:date="2025-10-09T15:44:00Z">
              <w:del w:id="382" w:author="Juan Gabriel Recinos Salguero" w:date="2025-10-14T15:47:00Z"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83" w:author="José Ramiro Recinos Figueroa" w:date="2025-10-09T15:42:00Z">
                      <w:rPr/>
                    </w:rPrChange>
                  </w:rPr>
                  <w:delText>Listado</w:delText>
                </w:r>
                <w:r w:rsidRPr="00AD56B4" w:rsidDel="004878A4">
                  <w:rPr>
                    <w:rFonts w:asciiTheme="minorHAnsi" w:hAnsiTheme="minorHAnsi" w:cstheme="minorHAnsi"/>
                    <w:spacing w:val="-6"/>
                    <w:sz w:val="24"/>
                    <w:szCs w:val="24"/>
                    <w:rPrChange w:id="384" w:author="José Ramiro Recinos Figueroa" w:date="2025-10-09T15:42:00Z">
                      <w:rPr>
                        <w:spacing w:val="-6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85" w:author="José Ramiro Recinos Figueroa" w:date="2025-10-09T15:42:00Z">
                      <w:rPr/>
                    </w:rPrChange>
                  </w:rPr>
                  <w:delText>de</w:delText>
                </w:r>
                <w:r w:rsidRPr="00AD56B4" w:rsidDel="004878A4">
                  <w:rPr>
                    <w:rFonts w:asciiTheme="minorHAnsi" w:hAnsiTheme="minorHAnsi" w:cstheme="minorHAnsi"/>
                    <w:spacing w:val="-8"/>
                    <w:sz w:val="24"/>
                    <w:szCs w:val="24"/>
                    <w:rPrChange w:id="386" w:author="José Ramiro Recinos Figueroa" w:date="2025-10-09T15:42:00Z">
                      <w:rPr>
                        <w:spacing w:val="-8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87" w:author="José Ramiro Recinos Figueroa" w:date="2025-10-09T15:42:00Z">
                      <w:rPr/>
                    </w:rPrChange>
                  </w:rPr>
                  <w:delText>condiciones,</w:delText>
                </w:r>
                <w:r w:rsidRPr="00AD56B4" w:rsidDel="004878A4">
                  <w:rPr>
                    <w:rFonts w:asciiTheme="minorHAnsi" w:hAnsiTheme="minorHAnsi" w:cstheme="minorHAnsi"/>
                    <w:spacing w:val="-7"/>
                    <w:sz w:val="24"/>
                    <w:szCs w:val="24"/>
                    <w:rPrChange w:id="388" w:author="José Ramiro Recinos Figueroa" w:date="2025-10-09T15:42:00Z">
                      <w:rPr>
                        <w:spacing w:val="-7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89" w:author="José Ramiro Recinos Figueroa" w:date="2025-10-09T15:42:00Z">
                      <w:rPr/>
                    </w:rPrChange>
                  </w:rPr>
                  <w:delText>documentos</w:delText>
                </w:r>
                <w:r w:rsidRPr="00AD56B4" w:rsidDel="004878A4">
                  <w:rPr>
                    <w:rFonts w:asciiTheme="minorHAnsi" w:hAnsiTheme="minorHAnsi" w:cstheme="minorHAnsi"/>
                    <w:spacing w:val="-5"/>
                    <w:sz w:val="24"/>
                    <w:szCs w:val="24"/>
                    <w:rPrChange w:id="390" w:author="José Ramiro Recinos Figueroa" w:date="2025-10-09T15:42:00Z">
                      <w:rPr>
                        <w:spacing w:val="-5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91" w:author="José Ramiro Recinos Figueroa" w:date="2025-10-09T15:42:00Z">
                      <w:rPr/>
                    </w:rPrChange>
                  </w:rPr>
                  <w:delText>e</w:delText>
                </w:r>
                <w:r w:rsidRPr="00AD56B4" w:rsidDel="004878A4">
                  <w:rPr>
                    <w:rFonts w:asciiTheme="minorHAnsi" w:hAnsiTheme="minorHAnsi" w:cstheme="minorHAnsi"/>
                    <w:spacing w:val="-8"/>
                    <w:sz w:val="24"/>
                    <w:szCs w:val="24"/>
                    <w:rPrChange w:id="392" w:author="José Ramiro Recinos Figueroa" w:date="2025-10-09T15:42:00Z">
                      <w:rPr>
                        <w:spacing w:val="-8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93" w:author="José Ramiro Recinos Figueroa" w:date="2025-10-09T15:42:00Z">
                      <w:rPr/>
                    </w:rPrChange>
                  </w:rPr>
                  <w:delText>información</w:delText>
                </w:r>
                <w:r w:rsidRPr="00AD56B4" w:rsidDel="004878A4">
                  <w:rPr>
                    <w:rFonts w:asciiTheme="minorHAnsi" w:hAnsiTheme="minorHAnsi" w:cstheme="minorHAnsi"/>
                    <w:spacing w:val="-5"/>
                    <w:sz w:val="24"/>
                    <w:szCs w:val="24"/>
                    <w:rPrChange w:id="394" w:author="José Ramiro Recinos Figueroa" w:date="2025-10-09T15:42:00Z">
                      <w:rPr>
                        <w:spacing w:val="-5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95" w:author="José Ramiro Recinos Figueroa" w:date="2025-10-09T15:42:00Z">
                      <w:rPr/>
                    </w:rPrChange>
                  </w:rPr>
                  <w:delText>que</w:delText>
                </w:r>
                <w:r w:rsidRPr="00AD56B4" w:rsidDel="004878A4">
                  <w:rPr>
                    <w:rFonts w:asciiTheme="minorHAnsi" w:hAnsiTheme="minorHAnsi" w:cstheme="minorHAnsi"/>
                    <w:spacing w:val="-59"/>
                    <w:sz w:val="24"/>
                    <w:szCs w:val="24"/>
                    <w:rPrChange w:id="396" w:author="José Ramiro Recinos Figueroa" w:date="2025-10-09T15:42:00Z">
                      <w:rPr>
                        <w:spacing w:val="-59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97" w:author="José Ramiro Recinos Figueroa" w:date="2025-10-09T15:42:00Z">
                      <w:rPr/>
                    </w:rPrChange>
                  </w:rPr>
                  <w:delText>deben ser entregadas a los colaboradores de nuevo</w:delText>
                </w:r>
                <w:r w:rsidRPr="00AD56B4" w:rsidDel="004878A4">
                  <w:rPr>
                    <w:rFonts w:asciiTheme="minorHAnsi" w:hAnsiTheme="minorHAnsi" w:cstheme="minorHAnsi"/>
                    <w:spacing w:val="1"/>
                    <w:sz w:val="24"/>
                    <w:szCs w:val="24"/>
                    <w:rPrChange w:id="398" w:author="José Ramiro Recinos Figueroa" w:date="2025-10-09T15:42:00Z">
                      <w:rPr>
                        <w:spacing w:val="1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399" w:author="José Ramiro Recinos Figueroa" w:date="2025-10-09T15:42:00Z">
                      <w:rPr/>
                    </w:rPrChange>
                  </w:rPr>
                  <w:delText>ingreso</w:delText>
                </w:r>
                <w:r w:rsidRPr="00AD56B4" w:rsidDel="004878A4">
                  <w:rPr>
                    <w:rFonts w:asciiTheme="minorHAnsi" w:hAnsiTheme="minorHAnsi" w:cstheme="minorHAnsi"/>
                    <w:spacing w:val="-3"/>
                    <w:sz w:val="24"/>
                    <w:szCs w:val="24"/>
                    <w:rPrChange w:id="400" w:author="José Ramiro Recinos Figueroa" w:date="2025-10-09T15:42:00Z">
                      <w:rPr>
                        <w:spacing w:val="-3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401" w:author="José Ramiro Recinos Figueroa" w:date="2025-10-09T15:42:00Z">
                      <w:rPr/>
                    </w:rPrChange>
                  </w:rPr>
                  <w:delText>por</w:delText>
                </w:r>
                <w:r w:rsidRPr="00AD56B4" w:rsidDel="004878A4">
                  <w:rPr>
                    <w:rFonts w:asciiTheme="minorHAnsi" w:hAnsiTheme="minorHAnsi" w:cstheme="minorHAnsi"/>
                    <w:spacing w:val="-3"/>
                    <w:sz w:val="24"/>
                    <w:szCs w:val="24"/>
                    <w:rPrChange w:id="402" w:author="José Ramiro Recinos Figueroa" w:date="2025-10-09T15:42:00Z">
                      <w:rPr>
                        <w:spacing w:val="-3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403" w:author="José Ramiro Recinos Figueroa" w:date="2025-10-09T15:42:00Z">
                      <w:rPr/>
                    </w:rPrChange>
                  </w:rPr>
                  <w:delText>parte</w:delText>
                </w:r>
                <w:r w:rsidRPr="00AD56B4" w:rsidDel="004878A4">
                  <w:rPr>
                    <w:rFonts w:asciiTheme="minorHAnsi" w:hAnsiTheme="minorHAnsi" w:cstheme="minorHAnsi"/>
                    <w:spacing w:val="-2"/>
                    <w:sz w:val="24"/>
                    <w:szCs w:val="24"/>
                    <w:rPrChange w:id="404" w:author="José Ramiro Recinos Figueroa" w:date="2025-10-09T15:42:00Z">
                      <w:rPr>
                        <w:spacing w:val="-2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405" w:author="José Ramiro Recinos Figueroa" w:date="2025-10-09T15:42:00Z">
                      <w:rPr/>
                    </w:rPrChange>
                  </w:rPr>
                  <w:delText>del</w:delText>
                </w:r>
                <w:r w:rsidRPr="00AD56B4" w:rsidDel="004878A4">
                  <w:rPr>
                    <w:rFonts w:asciiTheme="minorHAnsi" w:hAnsiTheme="minorHAnsi" w:cstheme="minorHAnsi"/>
                    <w:spacing w:val="-5"/>
                    <w:sz w:val="24"/>
                    <w:szCs w:val="24"/>
                    <w:rPrChange w:id="406" w:author="José Ramiro Recinos Figueroa" w:date="2025-10-09T15:42:00Z">
                      <w:rPr>
                        <w:spacing w:val="-5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407" w:author="José Ramiro Recinos Figueroa" w:date="2025-10-09T15:42:00Z">
                      <w:rPr/>
                    </w:rPrChange>
                  </w:rPr>
                  <w:delText>jefe</w:delText>
                </w:r>
                <w:r w:rsidRPr="00AD56B4" w:rsidDel="004878A4">
                  <w:rPr>
                    <w:rFonts w:asciiTheme="minorHAnsi" w:hAnsiTheme="minorHAnsi" w:cstheme="minorHAnsi"/>
                    <w:spacing w:val="-6"/>
                    <w:sz w:val="24"/>
                    <w:szCs w:val="24"/>
                    <w:rPrChange w:id="408" w:author="José Ramiro Recinos Figueroa" w:date="2025-10-09T15:42:00Z">
                      <w:rPr>
                        <w:spacing w:val="-6"/>
                      </w:rPr>
                    </w:rPrChange>
                  </w:rPr>
                  <w:delText xml:space="preserve"> </w:delText>
                </w:r>
                <w:r w:rsidRPr="00AD56B4" w:rsidDel="004878A4">
                  <w:rPr>
                    <w:rFonts w:asciiTheme="minorHAnsi" w:hAnsiTheme="minorHAnsi" w:cstheme="minorHAnsi"/>
                    <w:sz w:val="24"/>
                    <w:szCs w:val="24"/>
                    <w:rPrChange w:id="409" w:author="José Ramiro Recinos Figueroa" w:date="2025-10-09T15:42:00Z">
                      <w:rPr/>
                    </w:rPrChange>
                  </w:rPr>
                  <w:delText>inmediato.</w:delText>
                </w:r>
              </w:del>
            </w:moveFrom>
          </w:p>
        </w:tc>
      </w:tr>
      <w:moveFromRangeEnd w:id="288"/>
    </w:tbl>
    <w:p w14:paraId="48B04744" w14:textId="77777777" w:rsidR="00C265A8" w:rsidRPr="00AD56B4" w:rsidRDefault="00C265A8">
      <w:pPr>
        <w:pStyle w:val="Textoindependiente"/>
        <w:spacing w:before="9"/>
        <w:rPr>
          <w:rFonts w:asciiTheme="minorHAnsi" w:hAnsiTheme="minorHAnsi" w:cstheme="minorHAnsi"/>
          <w:b/>
          <w:sz w:val="24"/>
          <w:szCs w:val="24"/>
          <w:rPrChange w:id="410" w:author="José Ramiro Recinos Figueroa" w:date="2025-10-09T15:42:00Z">
            <w:rPr>
              <w:rFonts w:ascii="Arial"/>
              <w:b/>
              <w:sz w:val="29"/>
            </w:rPr>
          </w:rPrChange>
        </w:rPr>
      </w:pPr>
    </w:p>
    <w:p w14:paraId="2DAADD09" w14:textId="2B9113F6" w:rsidR="00C265A8" w:rsidRPr="00AD56B4" w:rsidRDefault="007B08CA">
      <w:pPr>
        <w:pStyle w:val="Prrafodelista"/>
        <w:numPr>
          <w:ilvl w:val="0"/>
          <w:numId w:val="5"/>
        </w:numPr>
        <w:tabs>
          <w:tab w:val="left" w:pos="1213"/>
        </w:tabs>
        <w:spacing w:before="94"/>
        <w:ind w:left="1212"/>
        <w:rPr>
          <w:rFonts w:asciiTheme="minorHAnsi" w:hAnsiTheme="minorHAnsi" w:cstheme="minorHAnsi"/>
          <w:b/>
          <w:sz w:val="24"/>
          <w:szCs w:val="24"/>
          <w:rPrChange w:id="411" w:author="José Ramiro Recinos Figueroa" w:date="2025-10-09T15:42:00Z">
            <w:rPr>
              <w:rFonts w:ascii="Arial"/>
              <w:b/>
            </w:rPr>
          </w:rPrChange>
        </w:rPr>
      </w:pPr>
      <w:r w:rsidRPr="00AD56B4">
        <w:rPr>
          <w:rFonts w:asciiTheme="minorHAnsi" w:hAnsiTheme="minorHAnsi" w:cstheme="minorHAnsi"/>
          <w:b/>
          <w:sz w:val="24"/>
          <w:szCs w:val="24"/>
          <w:rPrChange w:id="412" w:author="José Ramiro Recinos Figueroa" w:date="2025-10-09T15:42:00Z">
            <w:rPr>
              <w:rFonts w:ascii="Arial"/>
              <w:b/>
            </w:rPr>
          </w:rPrChange>
        </w:rPr>
        <w:t>DESARROLLO</w:t>
      </w:r>
    </w:p>
    <w:p w14:paraId="0EEE7A3D" w14:textId="3EA2484D" w:rsidR="00C265A8" w:rsidRPr="00AD56B4" w:rsidRDefault="00C265A8">
      <w:pPr>
        <w:pStyle w:val="Textoindependiente"/>
        <w:spacing w:before="10"/>
        <w:rPr>
          <w:rFonts w:asciiTheme="minorHAnsi" w:hAnsiTheme="minorHAnsi" w:cstheme="minorHAnsi"/>
          <w:b/>
          <w:sz w:val="24"/>
          <w:szCs w:val="24"/>
          <w:rPrChange w:id="413" w:author="José Ramiro Recinos Figueroa" w:date="2025-10-09T15:42:00Z">
            <w:rPr>
              <w:rFonts w:ascii="Arial"/>
              <w:b/>
              <w:sz w:val="26"/>
            </w:rPr>
          </w:rPrChange>
        </w:rPr>
      </w:pPr>
    </w:p>
    <w:p w14:paraId="6DD43313" w14:textId="77279C86" w:rsidR="00C265A8" w:rsidRPr="00AD56B4" w:rsidRDefault="004A2524">
      <w:pPr>
        <w:pStyle w:val="Ttulo1"/>
        <w:tabs>
          <w:tab w:val="left" w:pos="1941"/>
        </w:tabs>
        <w:ind w:left="1221" w:firstLine="0"/>
        <w:rPr>
          <w:rFonts w:asciiTheme="minorHAnsi" w:hAnsiTheme="minorHAnsi" w:cstheme="minorHAnsi"/>
          <w:sz w:val="24"/>
          <w:szCs w:val="24"/>
          <w:rPrChange w:id="414" w:author="José Ramiro Recinos Figueroa" w:date="2025-10-09T15:42:00Z">
            <w:rPr/>
          </w:rPrChange>
        </w:rPr>
      </w:pPr>
      <w:ins w:id="415" w:author="Gabriel Recinos" w:date="2025-11-05T10:47:00Z">
        <w:r>
          <w:rPr>
            <w:b w:val="0"/>
            <w:noProof/>
          </w:rPr>
          <w:drawing>
            <wp:anchor distT="0" distB="0" distL="0" distR="0" simplePos="0" relativeHeight="487298560" behindDoc="1" locked="0" layoutInCell="1" allowOverlap="1" wp14:anchorId="071FD302" wp14:editId="1702B16F">
              <wp:simplePos x="0" y="0"/>
              <wp:positionH relativeFrom="page">
                <wp:posOffset>1524000</wp:posOffset>
              </wp:positionH>
              <wp:positionV relativeFrom="paragraph">
                <wp:posOffset>8890</wp:posOffset>
              </wp:positionV>
              <wp:extent cx="5162111" cy="5061787"/>
              <wp:effectExtent l="0" t="0" r="0" b="0"/>
              <wp:wrapNone/>
              <wp:docPr id="5" name="Imag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age 12"/>
                      <pic:cNvPicPr/>
                    </pic:nvPicPr>
                    <pic:blipFill>
                      <a:blip r:embed="rId8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62111" cy="50617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ins>
      <w:r w:rsidR="007B08CA" w:rsidRPr="00AD56B4">
        <w:rPr>
          <w:rFonts w:asciiTheme="minorHAnsi" w:hAnsiTheme="minorHAnsi" w:cstheme="minorHAnsi"/>
          <w:sz w:val="24"/>
          <w:szCs w:val="24"/>
          <w:rPrChange w:id="416" w:author="José Ramiro Recinos Figueroa" w:date="2025-10-09T15:42:00Z">
            <w:rPr/>
          </w:rPrChange>
        </w:rPr>
        <w:t>I.</w:t>
      </w:r>
      <w:r w:rsidR="007B08CA" w:rsidRPr="00AD56B4">
        <w:rPr>
          <w:rFonts w:asciiTheme="minorHAnsi" w:hAnsiTheme="minorHAnsi" w:cstheme="minorHAnsi"/>
          <w:sz w:val="24"/>
          <w:szCs w:val="24"/>
          <w:rPrChange w:id="417" w:author="José Ramiro Recinos Figueroa" w:date="2025-10-09T15:42:00Z">
            <w:rPr/>
          </w:rPrChange>
        </w:rPr>
        <w:tab/>
      </w:r>
      <w:r w:rsidR="00552F0F" w:rsidRPr="00AD56B4">
        <w:rPr>
          <w:rFonts w:asciiTheme="minorHAnsi" w:hAnsiTheme="minorHAnsi" w:cstheme="minorHAnsi"/>
          <w:sz w:val="24"/>
          <w:szCs w:val="24"/>
          <w:rPrChange w:id="418" w:author="José Ramiro Recinos Figueroa" w:date="2025-10-09T15:42:00Z">
            <w:rPr/>
          </w:rPrChange>
        </w:rPr>
        <w:t xml:space="preserve">POLÍTICAS Y/O </w:t>
      </w:r>
      <w:r w:rsidR="007B08CA" w:rsidRPr="00AD56B4">
        <w:rPr>
          <w:rFonts w:asciiTheme="minorHAnsi" w:hAnsiTheme="minorHAnsi" w:cstheme="minorHAnsi"/>
          <w:sz w:val="24"/>
          <w:szCs w:val="24"/>
          <w:rPrChange w:id="419" w:author="José Ramiro Recinos Figueroa" w:date="2025-10-09T15:42:00Z">
            <w:rPr/>
          </w:rPrChange>
        </w:rPr>
        <w:t>NORMAS</w:t>
      </w:r>
    </w:p>
    <w:p w14:paraId="00B85399" w14:textId="77777777" w:rsidR="00C265A8" w:rsidRPr="00AD56B4" w:rsidRDefault="00C265A8" w:rsidP="00AD56B4">
      <w:pPr>
        <w:pStyle w:val="Textoindependiente"/>
        <w:spacing w:before="7"/>
        <w:jc w:val="both"/>
        <w:rPr>
          <w:rFonts w:asciiTheme="minorHAnsi" w:hAnsiTheme="minorHAnsi" w:cstheme="minorHAnsi"/>
          <w:b/>
          <w:sz w:val="24"/>
          <w:szCs w:val="24"/>
          <w:rPrChange w:id="420" w:author="José Ramiro Recinos Figueroa" w:date="2025-10-09T15:42:00Z">
            <w:rPr>
              <w:rFonts w:ascii="Arial"/>
              <w:b/>
              <w:sz w:val="28"/>
            </w:rPr>
          </w:rPrChange>
        </w:rPr>
      </w:pPr>
    </w:p>
    <w:p w14:paraId="6497517D" w14:textId="31E783CC" w:rsidR="00552F0F" w:rsidRPr="00AD56B4" w:rsidRDefault="00552F0F" w:rsidP="00AD56B4">
      <w:pPr>
        <w:pStyle w:val="Prrafodelista"/>
        <w:numPr>
          <w:ilvl w:val="0"/>
          <w:numId w:val="4"/>
        </w:numPr>
        <w:spacing w:after="240"/>
        <w:jc w:val="both"/>
        <w:rPr>
          <w:rFonts w:asciiTheme="minorHAnsi" w:hAnsiTheme="minorHAnsi" w:cstheme="minorHAnsi"/>
          <w:sz w:val="24"/>
          <w:szCs w:val="24"/>
          <w:rPrChange w:id="421" w:author="José Ramiro Recinos Figueroa" w:date="2025-10-09T15:42:00Z">
            <w:rPr/>
          </w:rPrChange>
        </w:rPr>
      </w:pPr>
      <w:r w:rsidRPr="00AD56B4">
        <w:rPr>
          <w:rFonts w:asciiTheme="minorHAnsi" w:hAnsiTheme="minorHAnsi" w:cstheme="minorHAnsi"/>
          <w:sz w:val="24"/>
          <w:szCs w:val="24"/>
          <w:rPrChange w:id="422" w:author="José Ramiro Recinos Figueroa" w:date="2025-10-09T15:42:00Z">
            <w:rPr/>
          </w:rPrChange>
        </w:rPr>
        <w:t>Artículo 35, inciso d) del Reglamento interior de trabajo</w:t>
      </w:r>
      <w:r w:rsidR="00D01E9E" w:rsidRPr="00AD56B4">
        <w:rPr>
          <w:rFonts w:asciiTheme="minorHAnsi" w:hAnsiTheme="minorHAnsi" w:cstheme="minorHAnsi"/>
          <w:sz w:val="24"/>
          <w:szCs w:val="24"/>
          <w:rPrChange w:id="423" w:author="José Ramiro Recinos Figueroa" w:date="2025-10-09T15:42:00Z">
            <w:rPr/>
          </w:rPrChange>
        </w:rPr>
        <w:t>.</w:t>
      </w:r>
    </w:p>
    <w:p w14:paraId="50C1DD55" w14:textId="04E4201A" w:rsidR="00C265A8" w:rsidRPr="00AD56B4" w:rsidRDefault="007B08CA" w:rsidP="00AD56B4">
      <w:pPr>
        <w:pStyle w:val="Prrafodelista"/>
        <w:numPr>
          <w:ilvl w:val="0"/>
          <w:numId w:val="4"/>
        </w:numPr>
        <w:tabs>
          <w:tab w:val="left" w:pos="1222"/>
        </w:tabs>
        <w:spacing w:before="3" w:after="240" w:line="259" w:lineRule="auto"/>
        <w:ind w:left="1221" w:right="794"/>
        <w:jc w:val="both"/>
        <w:rPr>
          <w:rFonts w:asciiTheme="minorHAnsi" w:hAnsiTheme="minorHAnsi" w:cstheme="minorHAnsi"/>
          <w:sz w:val="24"/>
          <w:szCs w:val="24"/>
          <w:rPrChange w:id="424" w:author="José Ramiro Recinos Figueroa" w:date="2025-10-09T15:42:00Z">
            <w:rPr>
              <w:sz w:val="23"/>
            </w:rPr>
          </w:rPrChange>
        </w:rPr>
      </w:pPr>
      <w:r w:rsidRPr="00AD56B4">
        <w:rPr>
          <w:rFonts w:asciiTheme="minorHAnsi" w:hAnsiTheme="minorHAnsi" w:cstheme="minorHAnsi"/>
          <w:sz w:val="24"/>
          <w:szCs w:val="24"/>
          <w:rPrChange w:id="425" w:author="José Ramiro Recinos Figueroa" w:date="2025-10-09T15:42:00Z">
            <w:rPr/>
          </w:rPrChange>
        </w:rPr>
        <w:t>Para la coordinación y ejecución de la inducción general institucional, se tomará en</w:t>
      </w:r>
      <w:r w:rsidRPr="00AD56B4">
        <w:rPr>
          <w:rFonts w:asciiTheme="minorHAnsi" w:hAnsiTheme="minorHAnsi" w:cstheme="minorHAnsi"/>
          <w:spacing w:val="-59"/>
          <w:sz w:val="24"/>
          <w:szCs w:val="24"/>
          <w:rPrChange w:id="426" w:author="José Ramiro Recinos Figueroa" w:date="2025-10-09T15:42:00Z">
            <w:rPr>
              <w:spacing w:val="-59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427" w:author="José Ramiro Recinos Figueroa" w:date="2025-10-09T15:42:00Z">
            <w:rPr/>
          </w:rPrChange>
        </w:rPr>
        <w:t xml:space="preserve">cuenta </w:t>
      </w:r>
      <w:r w:rsidR="00552F0F" w:rsidRPr="00AD56B4">
        <w:rPr>
          <w:rFonts w:asciiTheme="minorHAnsi" w:hAnsiTheme="minorHAnsi" w:cstheme="minorHAnsi"/>
          <w:sz w:val="24"/>
          <w:szCs w:val="24"/>
          <w:rPrChange w:id="428" w:author="José Ramiro Recinos Figueroa" w:date="2025-10-09T15:42:00Z">
            <w:rPr/>
          </w:rPrChange>
        </w:rPr>
        <w:t>lo establecido en la Política</w:t>
      </w:r>
      <w:r w:rsidRPr="00AD56B4">
        <w:rPr>
          <w:rFonts w:asciiTheme="minorHAnsi" w:hAnsiTheme="minorHAnsi" w:cstheme="minorHAnsi"/>
          <w:sz w:val="24"/>
          <w:szCs w:val="24"/>
          <w:rPrChange w:id="429" w:author="José Ramiro Recinos Figueroa" w:date="2025-10-09T15:42:00Z">
            <w:rPr/>
          </w:rPrChange>
        </w:rPr>
        <w:t xml:space="preserve"> de Formación y Capacitación</w:t>
      </w:r>
      <w:r w:rsidR="00552F0F" w:rsidRPr="00AD56B4">
        <w:rPr>
          <w:rFonts w:asciiTheme="minorHAnsi" w:hAnsiTheme="minorHAnsi" w:cstheme="minorHAnsi"/>
          <w:sz w:val="24"/>
          <w:szCs w:val="24"/>
          <w:rPrChange w:id="430" w:author="José Ramiro Recinos Figueroa" w:date="2025-10-09T15:42:00Z">
            <w:rPr/>
          </w:rPrChange>
        </w:rPr>
        <w:t xml:space="preserve"> de </w:t>
      </w:r>
      <w:r w:rsidR="005749CA" w:rsidRPr="00AD56B4">
        <w:rPr>
          <w:rFonts w:asciiTheme="minorHAnsi" w:hAnsiTheme="minorHAnsi" w:cstheme="minorHAnsi"/>
          <w:sz w:val="24"/>
          <w:szCs w:val="24"/>
          <w:rPrChange w:id="431" w:author="José Ramiro Recinos Figueroa" w:date="2025-10-09T15:42:00Z">
            <w:rPr/>
          </w:rPrChange>
        </w:rPr>
        <w:t>personal, que</w:t>
      </w:r>
      <w:r w:rsidRPr="00AD56B4">
        <w:rPr>
          <w:rFonts w:asciiTheme="minorHAnsi" w:hAnsiTheme="minorHAnsi" w:cstheme="minorHAnsi"/>
          <w:sz w:val="24"/>
          <w:szCs w:val="24"/>
          <w:rPrChange w:id="432" w:author="José Ramiro Recinos Figueroa" w:date="2025-10-09T15:42:00Z">
            <w:rPr/>
          </w:rPrChange>
        </w:rPr>
        <w:t xml:space="preserve"> </w:t>
      </w:r>
      <w:r w:rsidR="005749CA" w:rsidRPr="00AD56B4">
        <w:rPr>
          <w:rFonts w:asciiTheme="minorHAnsi" w:hAnsiTheme="minorHAnsi" w:cstheme="minorHAnsi"/>
          <w:sz w:val="24"/>
          <w:szCs w:val="24"/>
          <w:rPrChange w:id="433" w:author="José Ramiro Recinos Figueroa" w:date="2025-10-09T15:42:00Z">
            <w:rPr/>
          </w:rPrChange>
        </w:rPr>
        <w:t>contempla el</w:t>
      </w:r>
      <w:r w:rsidRPr="00AD56B4">
        <w:rPr>
          <w:rFonts w:asciiTheme="minorHAnsi" w:hAnsiTheme="minorHAnsi" w:cstheme="minorHAnsi"/>
          <w:sz w:val="24"/>
          <w:szCs w:val="24"/>
          <w:rPrChange w:id="434" w:author="José Ramiro Recinos Figueroa" w:date="2025-10-09T15:42:00Z">
            <w:rPr/>
          </w:rPrChange>
        </w:rPr>
        <w:t xml:space="preserve"> desarrollo de</w:t>
      </w:r>
      <w:r w:rsidRPr="00AD56B4">
        <w:rPr>
          <w:rFonts w:asciiTheme="minorHAnsi" w:hAnsiTheme="minorHAnsi" w:cstheme="minorHAnsi"/>
          <w:spacing w:val="-1"/>
          <w:sz w:val="24"/>
          <w:szCs w:val="24"/>
          <w:rPrChange w:id="435" w:author="José Ramiro Recinos Figueroa" w:date="2025-10-09T15:42:00Z">
            <w:rPr>
              <w:spacing w:val="-1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436" w:author="José Ramiro Recinos Figueroa" w:date="2025-10-09T15:42:00Z">
            <w:rPr/>
          </w:rPrChange>
        </w:rPr>
        <w:t>esta</w:t>
      </w:r>
      <w:r w:rsidRPr="00AD56B4">
        <w:rPr>
          <w:rFonts w:asciiTheme="minorHAnsi" w:hAnsiTheme="minorHAnsi" w:cstheme="minorHAnsi"/>
          <w:spacing w:val="-4"/>
          <w:sz w:val="24"/>
          <w:szCs w:val="24"/>
          <w:rPrChange w:id="437" w:author="José Ramiro Recinos Figueroa" w:date="2025-10-09T15:42:00Z">
            <w:rPr>
              <w:spacing w:val="-4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438" w:author="José Ramiro Recinos Figueroa" w:date="2025-10-09T15:42:00Z">
            <w:rPr/>
          </w:rPrChange>
        </w:rPr>
        <w:t>actividad.</w:t>
      </w:r>
    </w:p>
    <w:p w14:paraId="3854EDBB" w14:textId="77777777" w:rsidR="00C265A8" w:rsidRPr="00AD56B4" w:rsidRDefault="007B08CA" w:rsidP="00AD56B4">
      <w:pPr>
        <w:pStyle w:val="Prrafodelista"/>
        <w:numPr>
          <w:ilvl w:val="0"/>
          <w:numId w:val="4"/>
        </w:numPr>
        <w:tabs>
          <w:tab w:val="left" w:pos="1222"/>
        </w:tabs>
        <w:spacing w:line="249" w:lineRule="auto"/>
        <w:ind w:left="1221" w:right="802"/>
        <w:jc w:val="both"/>
        <w:rPr>
          <w:rFonts w:asciiTheme="minorHAnsi" w:hAnsiTheme="minorHAnsi" w:cstheme="minorHAnsi"/>
          <w:sz w:val="24"/>
          <w:szCs w:val="24"/>
          <w:rPrChange w:id="439" w:author="José Ramiro Recinos Figueroa" w:date="2025-10-09T15:42:00Z">
            <w:rPr/>
          </w:rPrChange>
        </w:rPr>
      </w:pPr>
      <w:r w:rsidRPr="00AD56B4">
        <w:rPr>
          <w:rFonts w:asciiTheme="minorHAnsi" w:hAnsiTheme="minorHAnsi" w:cstheme="minorHAnsi"/>
          <w:sz w:val="24"/>
          <w:szCs w:val="24"/>
          <w:rPrChange w:id="440" w:author="José Ramiro Recinos Figueroa" w:date="2025-10-09T15:42:00Z">
            <w:rPr/>
          </w:rPrChange>
        </w:rPr>
        <w:t>El colaborador de nuevo ingreso deberá someterse obligatoriamente a la inducción</w:t>
      </w:r>
      <w:r w:rsidRPr="00AD56B4">
        <w:rPr>
          <w:rFonts w:asciiTheme="minorHAnsi" w:hAnsiTheme="minorHAnsi" w:cstheme="minorHAnsi"/>
          <w:spacing w:val="-59"/>
          <w:sz w:val="24"/>
          <w:szCs w:val="24"/>
          <w:rPrChange w:id="441" w:author="José Ramiro Recinos Figueroa" w:date="2025-10-09T15:42:00Z">
            <w:rPr>
              <w:spacing w:val="-59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442" w:author="José Ramiro Recinos Figueroa" w:date="2025-10-09T15:42:00Z">
            <w:rPr/>
          </w:rPrChange>
        </w:rPr>
        <w:t>general</w:t>
      </w:r>
      <w:r w:rsidRPr="00AD56B4">
        <w:rPr>
          <w:rFonts w:asciiTheme="minorHAnsi" w:hAnsiTheme="minorHAnsi" w:cstheme="minorHAnsi"/>
          <w:spacing w:val="-2"/>
          <w:sz w:val="24"/>
          <w:szCs w:val="24"/>
          <w:rPrChange w:id="443" w:author="José Ramiro Recinos Figueroa" w:date="2025-10-09T15:42:00Z">
            <w:rPr>
              <w:spacing w:val="-2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444" w:author="José Ramiro Recinos Figueroa" w:date="2025-10-09T15:42:00Z">
            <w:rPr/>
          </w:rPrChange>
        </w:rPr>
        <w:t>institucional.</w:t>
      </w:r>
    </w:p>
    <w:p w14:paraId="2D30EF55" w14:textId="0DD19322" w:rsidR="00C265A8" w:rsidRPr="00AD56B4" w:rsidRDefault="00C265A8" w:rsidP="00AD56B4">
      <w:pPr>
        <w:pStyle w:val="Textoindependiente"/>
        <w:tabs>
          <w:tab w:val="left" w:pos="1222"/>
        </w:tabs>
        <w:spacing w:before="8"/>
        <w:jc w:val="both"/>
        <w:rPr>
          <w:rFonts w:asciiTheme="minorHAnsi" w:hAnsiTheme="minorHAnsi" w:cstheme="minorHAnsi"/>
          <w:sz w:val="24"/>
          <w:szCs w:val="24"/>
          <w:rPrChange w:id="445" w:author="José Ramiro Recinos Figueroa" w:date="2025-10-09T15:42:00Z">
            <w:rPr>
              <w:sz w:val="24"/>
            </w:rPr>
          </w:rPrChange>
        </w:rPr>
      </w:pPr>
    </w:p>
    <w:p w14:paraId="127E0F3F" w14:textId="33DDC348" w:rsidR="0014155A" w:rsidRPr="00AD56B4" w:rsidRDefault="007B08CA" w:rsidP="00AD56B4">
      <w:pPr>
        <w:pStyle w:val="Prrafodelista"/>
        <w:numPr>
          <w:ilvl w:val="0"/>
          <w:numId w:val="4"/>
        </w:numPr>
        <w:spacing w:after="240"/>
        <w:jc w:val="both"/>
        <w:rPr>
          <w:rFonts w:asciiTheme="minorHAnsi" w:hAnsiTheme="minorHAnsi" w:cstheme="minorHAnsi"/>
          <w:sz w:val="24"/>
          <w:szCs w:val="24"/>
          <w:rPrChange w:id="446" w:author="José Ramiro Recinos Figueroa" w:date="2025-10-09T15:42:00Z">
            <w:rPr/>
          </w:rPrChange>
        </w:rPr>
      </w:pPr>
      <w:r w:rsidRPr="00AD56B4">
        <w:rPr>
          <w:rFonts w:asciiTheme="minorHAnsi" w:hAnsiTheme="minorHAnsi" w:cstheme="minorHAnsi"/>
          <w:sz w:val="24"/>
          <w:szCs w:val="24"/>
          <w:rPrChange w:id="447" w:author="José Ramiro Recinos Figueroa" w:date="2025-10-09T15:42:00Z">
            <w:rPr/>
          </w:rPrChange>
        </w:rPr>
        <w:t>La inducción general institucional se realizará mediante convocatoria enviada de forma oportuna a</w:t>
      </w:r>
      <w:r w:rsidR="00D01E9E" w:rsidRPr="00AD56B4">
        <w:rPr>
          <w:rFonts w:asciiTheme="minorHAnsi" w:hAnsiTheme="minorHAnsi" w:cstheme="minorHAnsi"/>
          <w:sz w:val="24"/>
          <w:szCs w:val="24"/>
          <w:rPrChange w:id="448" w:author="José Ramiro Recinos Figueroa" w:date="2025-10-09T15:42:00Z">
            <w:rPr/>
          </w:rPrChange>
        </w:rPr>
        <w:t xml:space="preserve">l personal </w:t>
      </w:r>
      <w:r w:rsidRPr="00AD56B4">
        <w:rPr>
          <w:rFonts w:asciiTheme="minorHAnsi" w:hAnsiTheme="minorHAnsi" w:cstheme="minorHAnsi"/>
          <w:sz w:val="24"/>
          <w:szCs w:val="24"/>
          <w:rPrChange w:id="449" w:author="José Ramiro Recinos Figueroa" w:date="2025-10-09T15:42:00Z">
            <w:rPr/>
          </w:rPrChange>
        </w:rPr>
        <w:t xml:space="preserve">de nuevo ingreso, vía telefónica o correo electrónico. En todos los casos se dará aviso </w:t>
      </w:r>
      <w:r w:rsidR="00D01E9E" w:rsidRPr="00AD56B4">
        <w:rPr>
          <w:rFonts w:asciiTheme="minorHAnsi" w:hAnsiTheme="minorHAnsi" w:cstheme="minorHAnsi"/>
          <w:sz w:val="24"/>
          <w:szCs w:val="24"/>
          <w:rPrChange w:id="450" w:author="José Ramiro Recinos Figueroa" w:date="2025-10-09T15:42:00Z">
            <w:rPr/>
          </w:rPrChange>
        </w:rPr>
        <w:t xml:space="preserve">previo </w:t>
      </w:r>
      <w:r w:rsidRPr="00AD56B4">
        <w:rPr>
          <w:rFonts w:asciiTheme="minorHAnsi" w:hAnsiTheme="minorHAnsi" w:cstheme="minorHAnsi"/>
          <w:sz w:val="24"/>
          <w:szCs w:val="24"/>
          <w:rPrChange w:id="451" w:author="José Ramiro Recinos Figueroa" w:date="2025-10-09T15:42:00Z">
            <w:rPr/>
          </w:rPrChange>
        </w:rPr>
        <w:t>a los directores y jefes inmediatos a través de la vía adecuada para tomar las consideraciones del caso.</w:t>
      </w:r>
    </w:p>
    <w:p w14:paraId="0EBFE751" w14:textId="0ECCD9D4" w:rsidR="005749CA" w:rsidRPr="00AD56B4" w:rsidRDefault="007B08CA" w:rsidP="00AD56B4">
      <w:pPr>
        <w:pStyle w:val="Prrafodelista"/>
        <w:numPr>
          <w:ilvl w:val="0"/>
          <w:numId w:val="4"/>
        </w:numPr>
        <w:spacing w:after="240"/>
        <w:jc w:val="both"/>
        <w:rPr>
          <w:rFonts w:asciiTheme="minorHAnsi" w:hAnsiTheme="minorHAnsi" w:cstheme="minorHAnsi"/>
          <w:sz w:val="24"/>
          <w:szCs w:val="24"/>
          <w:rPrChange w:id="452" w:author="José Ramiro Recinos Figueroa" w:date="2025-10-09T15:42:00Z">
            <w:rPr/>
          </w:rPrChange>
        </w:rPr>
      </w:pPr>
      <w:r w:rsidRPr="00AD56B4">
        <w:rPr>
          <w:rFonts w:asciiTheme="minorHAnsi" w:hAnsiTheme="minorHAnsi" w:cstheme="minorHAnsi"/>
          <w:sz w:val="24"/>
          <w:szCs w:val="24"/>
          <w:rPrChange w:id="453" w:author="José Ramiro Recinos Figueroa" w:date="2025-10-09T15:42:00Z">
            <w:rPr/>
          </w:rPrChange>
        </w:rPr>
        <w:t>La inducción general institucional se llevará a cabo de forma presencial, salvo casos de excepción; por emergencia o disposiciones gubernamentales, en cuya circunstancia se llevará a cabo bajo modalidad virtual</w:t>
      </w:r>
      <w:r w:rsidR="005749CA" w:rsidRPr="00AD56B4">
        <w:rPr>
          <w:rFonts w:asciiTheme="minorHAnsi" w:hAnsiTheme="minorHAnsi" w:cstheme="minorHAnsi"/>
          <w:sz w:val="24"/>
          <w:szCs w:val="24"/>
          <w:rPrChange w:id="454" w:author="José Ramiro Recinos Figueroa" w:date="2025-10-09T15:42:00Z">
            <w:rPr/>
          </w:rPrChange>
        </w:rPr>
        <w:t>.</w:t>
      </w:r>
      <w:r w:rsidR="0014155A" w:rsidRPr="00AD56B4">
        <w:rPr>
          <w:rFonts w:asciiTheme="minorHAnsi" w:hAnsiTheme="minorHAnsi" w:cstheme="minorHAnsi"/>
          <w:sz w:val="24"/>
          <w:szCs w:val="24"/>
          <w:rPrChange w:id="455" w:author="José Ramiro Recinos Figueroa" w:date="2025-10-09T15:42:00Z">
            <w:rPr/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456" w:author="José Ramiro Recinos Figueroa" w:date="2025-10-09T15:42:00Z">
            <w:rPr/>
          </w:rPrChange>
        </w:rPr>
        <w:t>El contenido de la Inducción General Institucional lo proporcionará y facilitará el personal de</w:t>
      </w:r>
      <w:r w:rsidR="0014155A" w:rsidRPr="00AD56B4">
        <w:rPr>
          <w:rFonts w:asciiTheme="minorHAnsi" w:hAnsiTheme="minorHAnsi" w:cstheme="minorHAnsi"/>
          <w:sz w:val="24"/>
          <w:szCs w:val="24"/>
          <w:rPrChange w:id="457" w:author="José Ramiro Recinos Figueroa" w:date="2025-10-09T15:42:00Z">
            <w:rPr/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458" w:author="José Ramiro Recinos Figueroa" w:date="2025-10-09T15:42:00Z">
            <w:rPr/>
          </w:rPrChange>
        </w:rPr>
        <w:t>las áreas específicas y encargados temáticos.</w:t>
      </w:r>
    </w:p>
    <w:p w14:paraId="69CC18B4" w14:textId="583921A4" w:rsidR="001A7BA4" w:rsidRPr="00AD56B4" w:rsidRDefault="007B08CA" w:rsidP="00AD56B4">
      <w:pPr>
        <w:pStyle w:val="Prrafodelista"/>
        <w:numPr>
          <w:ilvl w:val="0"/>
          <w:numId w:val="4"/>
        </w:numPr>
        <w:spacing w:after="240"/>
        <w:jc w:val="both"/>
        <w:rPr>
          <w:rFonts w:asciiTheme="minorHAnsi" w:hAnsiTheme="minorHAnsi" w:cstheme="minorHAnsi"/>
          <w:sz w:val="24"/>
          <w:szCs w:val="24"/>
          <w:rPrChange w:id="459" w:author="José Ramiro Recinos Figueroa" w:date="2025-10-09T15:42:00Z">
            <w:rPr/>
          </w:rPrChange>
        </w:rPr>
      </w:pPr>
      <w:r w:rsidRPr="00AD56B4">
        <w:rPr>
          <w:rFonts w:asciiTheme="minorHAnsi" w:hAnsiTheme="minorHAnsi" w:cstheme="minorHAnsi"/>
          <w:sz w:val="24"/>
          <w:szCs w:val="24"/>
          <w:rPrChange w:id="460" w:author="José Ramiro Recinos Figueroa" w:date="2025-10-09T15:42:00Z">
            <w:rPr/>
          </w:rPrChange>
        </w:rPr>
        <w:t>En todos los casos, el personal de nuevo ingreso finalizará el proceso de inducción general institucional con el proceso de inducción al puesto a cargo del jefe inmediato, utilizando como medio de verificación una lista de cotejo que para el efecto se implemente (RH-RE-303).</w:t>
      </w:r>
    </w:p>
    <w:p w14:paraId="53FDDE9B" w14:textId="106D998F" w:rsidR="00C70A39" w:rsidRPr="00AD56B4" w:rsidRDefault="00C70A39" w:rsidP="00AD56B4">
      <w:pPr>
        <w:pStyle w:val="Prrafodelista"/>
        <w:numPr>
          <w:ilvl w:val="0"/>
          <w:numId w:val="4"/>
        </w:numPr>
        <w:spacing w:after="240"/>
        <w:jc w:val="both"/>
        <w:rPr>
          <w:rFonts w:asciiTheme="minorHAnsi" w:hAnsiTheme="minorHAnsi" w:cstheme="minorHAnsi"/>
          <w:sz w:val="24"/>
          <w:szCs w:val="24"/>
          <w:rPrChange w:id="461" w:author="José Ramiro Recinos Figueroa" w:date="2025-10-09T15:42:00Z">
            <w:rPr/>
          </w:rPrChange>
        </w:rPr>
      </w:pPr>
      <w:r w:rsidRPr="00AD56B4">
        <w:rPr>
          <w:rFonts w:asciiTheme="minorHAnsi" w:hAnsiTheme="minorHAnsi" w:cstheme="minorHAnsi"/>
          <w:sz w:val="24"/>
          <w:szCs w:val="24"/>
          <w:rPrChange w:id="462" w:author="José Ramiro Recinos Figueroa" w:date="2025-10-09T15:42:00Z">
            <w:rPr/>
          </w:rPrChange>
        </w:rPr>
        <w:t xml:space="preserve">Los jefes inmediatos deberán enviar la lista de cotejo (RH-RE-303) de la </w:t>
      </w:r>
      <w:r w:rsidR="00D01E9E" w:rsidRPr="00AD56B4">
        <w:rPr>
          <w:rFonts w:asciiTheme="minorHAnsi" w:hAnsiTheme="minorHAnsi" w:cstheme="minorHAnsi"/>
          <w:sz w:val="24"/>
          <w:szCs w:val="24"/>
          <w:rPrChange w:id="463" w:author="José Ramiro Recinos Figueroa" w:date="2025-10-09T15:42:00Z">
            <w:rPr/>
          </w:rPrChange>
        </w:rPr>
        <w:t>inducción al</w:t>
      </w:r>
      <w:r w:rsidRPr="00AD56B4">
        <w:rPr>
          <w:rFonts w:asciiTheme="minorHAnsi" w:hAnsiTheme="minorHAnsi" w:cstheme="minorHAnsi"/>
          <w:sz w:val="24"/>
          <w:szCs w:val="24"/>
          <w:rPrChange w:id="464" w:author="José Ramiro Recinos Figueroa" w:date="2025-10-09T15:42:00Z">
            <w:rPr/>
          </w:rPrChange>
        </w:rPr>
        <w:t xml:space="preserve"> puesto, al Departamento de </w:t>
      </w:r>
      <w:r w:rsidR="00D01E9E" w:rsidRPr="00AD56B4">
        <w:rPr>
          <w:rFonts w:asciiTheme="minorHAnsi" w:hAnsiTheme="minorHAnsi" w:cstheme="minorHAnsi"/>
          <w:sz w:val="24"/>
          <w:szCs w:val="24"/>
          <w:rPrChange w:id="465" w:author="José Ramiro Recinos Figueroa" w:date="2025-10-09T15:42:00Z">
            <w:rPr/>
          </w:rPrChange>
        </w:rPr>
        <w:t>Desarrollo Institucional</w:t>
      </w:r>
      <w:r w:rsidRPr="00AD56B4">
        <w:rPr>
          <w:rFonts w:asciiTheme="minorHAnsi" w:hAnsiTheme="minorHAnsi" w:cstheme="minorHAnsi"/>
          <w:sz w:val="24"/>
          <w:szCs w:val="24"/>
          <w:rPrChange w:id="466" w:author="José Ramiro Recinos Figueroa" w:date="2025-10-09T15:42:00Z">
            <w:rPr/>
          </w:rPrChange>
        </w:rPr>
        <w:t>, para su archivo</w:t>
      </w:r>
      <w:r w:rsidR="00DA2CF3" w:rsidRPr="00AD56B4">
        <w:rPr>
          <w:rFonts w:asciiTheme="minorHAnsi" w:hAnsiTheme="minorHAnsi" w:cstheme="minorHAnsi"/>
          <w:sz w:val="24"/>
          <w:szCs w:val="24"/>
          <w:rPrChange w:id="467" w:author="José Ramiro Recinos Figueroa" w:date="2025-10-09T15:42:00Z">
            <w:rPr/>
          </w:rPrChange>
        </w:rPr>
        <w:t>.</w:t>
      </w:r>
    </w:p>
    <w:p w14:paraId="4D51B128" w14:textId="6423B4FD" w:rsidR="00C70A39" w:rsidRPr="00AD56B4" w:rsidRDefault="00C70A39" w:rsidP="00AD56B4">
      <w:pPr>
        <w:pStyle w:val="Prrafodelista"/>
        <w:numPr>
          <w:ilvl w:val="0"/>
          <w:numId w:val="4"/>
        </w:numPr>
        <w:spacing w:after="240"/>
        <w:jc w:val="both"/>
        <w:rPr>
          <w:rFonts w:asciiTheme="minorHAnsi" w:hAnsiTheme="minorHAnsi" w:cstheme="minorHAnsi"/>
          <w:sz w:val="24"/>
          <w:szCs w:val="24"/>
          <w:rPrChange w:id="468" w:author="José Ramiro Recinos Figueroa" w:date="2025-10-09T15:42:00Z">
            <w:rPr/>
          </w:rPrChange>
        </w:rPr>
      </w:pPr>
      <w:r w:rsidRPr="00AD56B4">
        <w:rPr>
          <w:rFonts w:asciiTheme="minorHAnsi" w:hAnsiTheme="minorHAnsi" w:cstheme="minorHAnsi"/>
          <w:sz w:val="24"/>
          <w:szCs w:val="24"/>
          <w:rPrChange w:id="469" w:author="José Ramiro Recinos Figueroa" w:date="2025-10-09T15:42:00Z">
            <w:rPr/>
          </w:rPrChange>
        </w:rPr>
        <w:t xml:space="preserve">En caso de ser solicitado por las Autoridades competentes, el Jefe de </w:t>
      </w:r>
      <w:r w:rsidR="00DA2CF3" w:rsidRPr="00AD56B4">
        <w:rPr>
          <w:rFonts w:asciiTheme="minorHAnsi" w:hAnsiTheme="minorHAnsi" w:cstheme="minorHAnsi"/>
          <w:sz w:val="24"/>
          <w:szCs w:val="24"/>
          <w:rPrChange w:id="470" w:author="José Ramiro Recinos Figueroa" w:date="2025-10-09T15:42:00Z">
            <w:rPr/>
          </w:rPrChange>
        </w:rPr>
        <w:t xml:space="preserve">Desarrollo Institucional </w:t>
      </w:r>
      <w:r w:rsidRPr="00AD56B4">
        <w:rPr>
          <w:rFonts w:asciiTheme="minorHAnsi" w:hAnsiTheme="minorHAnsi" w:cstheme="minorHAnsi"/>
          <w:sz w:val="24"/>
          <w:szCs w:val="24"/>
          <w:rPrChange w:id="471" w:author="José Ramiro Recinos Figueroa" w:date="2025-10-09T15:42:00Z">
            <w:rPr/>
          </w:rPrChange>
        </w:rPr>
        <w:t>elaborará un informe gerencial en donde se indiquen los resultados del proceso de Inducción General Institucional.</w:t>
      </w:r>
    </w:p>
    <w:p w14:paraId="2997AFFE" w14:textId="505ABEEA" w:rsidR="006B556C" w:rsidRPr="00AD56B4" w:rsidRDefault="006B556C" w:rsidP="006B556C">
      <w:pPr>
        <w:pStyle w:val="Prrafodelista"/>
        <w:rPr>
          <w:rFonts w:asciiTheme="minorHAnsi" w:hAnsiTheme="minorHAnsi" w:cstheme="minorHAnsi"/>
          <w:sz w:val="24"/>
          <w:szCs w:val="24"/>
          <w:rPrChange w:id="472" w:author="José Ramiro Recinos Figueroa" w:date="2025-10-09T15:42:00Z">
            <w:rPr/>
          </w:rPrChange>
        </w:rPr>
      </w:pPr>
    </w:p>
    <w:p w14:paraId="445B0321" w14:textId="7293E6F2" w:rsidR="00AD56B4" w:rsidRPr="00AD56B4" w:rsidRDefault="00AD56B4" w:rsidP="006B556C">
      <w:pPr>
        <w:pStyle w:val="Prrafodelista"/>
        <w:rPr>
          <w:rFonts w:asciiTheme="minorHAnsi" w:hAnsiTheme="minorHAnsi" w:cstheme="minorHAnsi"/>
          <w:sz w:val="24"/>
          <w:szCs w:val="24"/>
          <w:rPrChange w:id="473" w:author="José Ramiro Recinos Figueroa" w:date="2025-10-09T15:42:00Z">
            <w:rPr/>
          </w:rPrChange>
        </w:rPr>
      </w:pPr>
    </w:p>
    <w:p w14:paraId="2F0FC993" w14:textId="0BB4E964" w:rsidR="00AD56B4" w:rsidRPr="00AD56B4" w:rsidRDefault="00AD56B4" w:rsidP="006B556C">
      <w:pPr>
        <w:pStyle w:val="Prrafodelista"/>
        <w:rPr>
          <w:rFonts w:asciiTheme="minorHAnsi" w:hAnsiTheme="minorHAnsi" w:cstheme="minorHAnsi"/>
          <w:sz w:val="24"/>
          <w:szCs w:val="24"/>
          <w:rPrChange w:id="474" w:author="José Ramiro Recinos Figueroa" w:date="2025-10-09T15:42:00Z">
            <w:rPr/>
          </w:rPrChange>
        </w:rPr>
      </w:pPr>
    </w:p>
    <w:p w14:paraId="366A64C4" w14:textId="2AA878F7" w:rsidR="00AD56B4" w:rsidRPr="00AD56B4" w:rsidRDefault="00AD56B4" w:rsidP="006B556C">
      <w:pPr>
        <w:pStyle w:val="Prrafodelista"/>
        <w:rPr>
          <w:rFonts w:asciiTheme="minorHAnsi" w:hAnsiTheme="minorHAnsi" w:cstheme="minorHAnsi"/>
          <w:sz w:val="24"/>
          <w:szCs w:val="24"/>
          <w:rPrChange w:id="475" w:author="José Ramiro Recinos Figueroa" w:date="2025-10-09T15:42:00Z">
            <w:rPr/>
          </w:rPrChange>
        </w:rPr>
      </w:pPr>
    </w:p>
    <w:p w14:paraId="1C355354" w14:textId="44CA8ED0" w:rsidR="00AD56B4" w:rsidRPr="00AD56B4" w:rsidRDefault="00AD56B4" w:rsidP="006B556C">
      <w:pPr>
        <w:pStyle w:val="Prrafodelista"/>
        <w:rPr>
          <w:rFonts w:asciiTheme="minorHAnsi" w:hAnsiTheme="minorHAnsi" w:cstheme="minorHAnsi"/>
          <w:sz w:val="24"/>
          <w:szCs w:val="24"/>
          <w:rPrChange w:id="476" w:author="José Ramiro Recinos Figueroa" w:date="2025-10-09T15:42:00Z">
            <w:rPr/>
          </w:rPrChange>
        </w:rPr>
      </w:pPr>
    </w:p>
    <w:p w14:paraId="29D59E7A" w14:textId="4615A9E1" w:rsidR="00AD56B4" w:rsidRDefault="00AD56B4" w:rsidP="006B556C">
      <w:pPr>
        <w:pStyle w:val="Prrafodelista"/>
        <w:rPr>
          <w:ins w:id="477" w:author="Juan Gabriel Recinos Salguero" w:date="2025-10-14T15:47:00Z"/>
          <w:rFonts w:asciiTheme="minorHAnsi" w:hAnsiTheme="minorHAnsi" w:cstheme="minorHAnsi"/>
          <w:sz w:val="24"/>
          <w:szCs w:val="24"/>
        </w:rPr>
      </w:pPr>
    </w:p>
    <w:p w14:paraId="4822EB90" w14:textId="56A99ED5" w:rsidR="004878A4" w:rsidRDefault="004878A4" w:rsidP="006B556C">
      <w:pPr>
        <w:pStyle w:val="Prrafodelista"/>
        <w:rPr>
          <w:ins w:id="478" w:author="Juan Gabriel Recinos Salguero" w:date="2025-10-14T15:47:00Z"/>
          <w:rFonts w:asciiTheme="minorHAnsi" w:hAnsiTheme="minorHAnsi" w:cstheme="minorHAnsi"/>
          <w:sz w:val="24"/>
          <w:szCs w:val="24"/>
        </w:rPr>
      </w:pPr>
    </w:p>
    <w:p w14:paraId="443F3E06" w14:textId="493B548E" w:rsidR="004878A4" w:rsidRDefault="004878A4" w:rsidP="006B556C">
      <w:pPr>
        <w:pStyle w:val="Prrafodelista"/>
        <w:rPr>
          <w:ins w:id="479" w:author="Juan Gabriel Recinos Salguero" w:date="2025-10-14T15:47:00Z"/>
          <w:rFonts w:asciiTheme="minorHAnsi" w:hAnsiTheme="minorHAnsi" w:cstheme="minorHAnsi"/>
          <w:sz w:val="24"/>
          <w:szCs w:val="24"/>
        </w:rPr>
      </w:pPr>
    </w:p>
    <w:p w14:paraId="0427A667" w14:textId="00277698" w:rsidR="004878A4" w:rsidRDefault="004878A4" w:rsidP="006B556C">
      <w:pPr>
        <w:pStyle w:val="Prrafodelista"/>
        <w:rPr>
          <w:ins w:id="480" w:author="Juan Gabriel Recinos Salguero" w:date="2025-10-14T15:47:00Z"/>
          <w:rFonts w:asciiTheme="minorHAnsi" w:hAnsiTheme="minorHAnsi" w:cstheme="minorHAnsi"/>
          <w:sz w:val="24"/>
          <w:szCs w:val="24"/>
        </w:rPr>
      </w:pPr>
    </w:p>
    <w:p w14:paraId="04FD490A" w14:textId="77777777" w:rsidR="004878A4" w:rsidRPr="00AD56B4" w:rsidRDefault="004878A4" w:rsidP="006B556C">
      <w:pPr>
        <w:pStyle w:val="Prrafodelista"/>
        <w:rPr>
          <w:rFonts w:asciiTheme="minorHAnsi" w:hAnsiTheme="minorHAnsi" w:cstheme="minorHAnsi"/>
          <w:sz w:val="24"/>
          <w:szCs w:val="24"/>
          <w:rPrChange w:id="481" w:author="José Ramiro Recinos Figueroa" w:date="2025-10-09T15:42:00Z">
            <w:rPr/>
          </w:rPrChange>
        </w:rPr>
      </w:pPr>
    </w:p>
    <w:p w14:paraId="00669144" w14:textId="29E9643A" w:rsidR="00AD56B4" w:rsidDel="001E5C15" w:rsidRDefault="00AD56B4" w:rsidP="006B556C">
      <w:pPr>
        <w:pStyle w:val="Prrafodelista"/>
        <w:rPr>
          <w:ins w:id="482" w:author="José Ramiro Recinos Figueroa" w:date="2025-10-09T15:44:00Z"/>
          <w:del w:id="483" w:author="Gabriel Recinos" w:date="2025-10-13T10:49:00Z"/>
          <w:rFonts w:asciiTheme="minorHAnsi" w:hAnsiTheme="minorHAnsi" w:cstheme="minorHAnsi"/>
          <w:sz w:val="24"/>
          <w:szCs w:val="24"/>
        </w:rPr>
      </w:pPr>
    </w:p>
    <w:p w14:paraId="4EAF78DA" w14:textId="79B6BEE9" w:rsidR="00AD56B4" w:rsidDel="001E5C15" w:rsidRDefault="00AD56B4" w:rsidP="006B556C">
      <w:pPr>
        <w:pStyle w:val="Prrafodelista"/>
        <w:rPr>
          <w:ins w:id="484" w:author="José Ramiro Recinos Figueroa" w:date="2025-10-09T15:45:00Z"/>
          <w:del w:id="485" w:author="Gabriel Recinos" w:date="2025-10-13T10:49:00Z"/>
          <w:rFonts w:asciiTheme="minorHAnsi" w:hAnsiTheme="minorHAnsi" w:cstheme="minorHAnsi"/>
          <w:sz w:val="24"/>
          <w:szCs w:val="24"/>
        </w:rPr>
      </w:pPr>
    </w:p>
    <w:p w14:paraId="15CA09EE" w14:textId="72C6F989" w:rsidR="00AD56B4" w:rsidDel="001E5C15" w:rsidRDefault="00AD56B4" w:rsidP="006B556C">
      <w:pPr>
        <w:pStyle w:val="Prrafodelista"/>
        <w:rPr>
          <w:ins w:id="486" w:author="José Ramiro Recinos Figueroa" w:date="2025-10-09T15:45:00Z"/>
          <w:del w:id="487" w:author="Gabriel Recinos" w:date="2025-10-13T10:49:00Z"/>
          <w:rFonts w:asciiTheme="minorHAnsi" w:hAnsiTheme="minorHAnsi" w:cstheme="minorHAnsi"/>
          <w:sz w:val="24"/>
          <w:szCs w:val="24"/>
        </w:rPr>
      </w:pPr>
    </w:p>
    <w:p w14:paraId="2646924F" w14:textId="565FF793" w:rsidR="00AD56B4" w:rsidRPr="00AD56B4" w:rsidDel="001E5C15" w:rsidRDefault="00AD56B4" w:rsidP="006B556C">
      <w:pPr>
        <w:pStyle w:val="Prrafodelista"/>
        <w:rPr>
          <w:del w:id="488" w:author="Gabriel Recinos" w:date="2025-10-13T10:49:00Z"/>
          <w:rFonts w:asciiTheme="minorHAnsi" w:hAnsiTheme="minorHAnsi" w:cstheme="minorHAnsi"/>
          <w:sz w:val="24"/>
          <w:szCs w:val="24"/>
          <w:rPrChange w:id="489" w:author="José Ramiro Recinos Figueroa" w:date="2025-10-09T15:42:00Z">
            <w:rPr>
              <w:del w:id="490" w:author="Gabriel Recinos" w:date="2025-10-13T10:49:00Z"/>
            </w:rPr>
          </w:rPrChange>
        </w:rPr>
      </w:pPr>
    </w:p>
    <w:p w14:paraId="116133EB" w14:textId="3AA9B784" w:rsidR="00AD56B4" w:rsidRPr="00AD56B4" w:rsidDel="001E5C15" w:rsidRDefault="00AD56B4" w:rsidP="006B556C">
      <w:pPr>
        <w:pStyle w:val="Prrafodelista"/>
        <w:rPr>
          <w:del w:id="491" w:author="Gabriel Recinos" w:date="2025-10-13T10:49:00Z"/>
          <w:rFonts w:asciiTheme="minorHAnsi" w:hAnsiTheme="minorHAnsi" w:cstheme="minorHAnsi"/>
          <w:sz w:val="24"/>
          <w:szCs w:val="24"/>
          <w:rPrChange w:id="492" w:author="José Ramiro Recinos Figueroa" w:date="2025-10-09T15:42:00Z">
            <w:rPr>
              <w:del w:id="493" w:author="Gabriel Recinos" w:date="2025-10-13T10:49:00Z"/>
            </w:rPr>
          </w:rPrChange>
        </w:rPr>
      </w:pPr>
    </w:p>
    <w:p w14:paraId="1B0FCCF9" w14:textId="48E34A84" w:rsidR="00C265A8" w:rsidRPr="00AD56B4" w:rsidRDefault="006B556C" w:rsidP="006B556C">
      <w:pPr>
        <w:tabs>
          <w:tab w:val="left" w:pos="360"/>
        </w:tabs>
        <w:spacing w:line="256" w:lineRule="auto"/>
        <w:ind w:left="1276" w:right="20"/>
        <w:jc w:val="both"/>
        <w:rPr>
          <w:rFonts w:asciiTheme="minorHAnsi" w:hAnsiTheme="minorHAnsi" w:cstheme="minorHAnsi"/>
          <w:b/>
          <w:bCs/>
          <w:sz w:val="24"/>
          <w:szCs w:val="24"/>
          <w:rPrChange w:id="494" w:author="José Ramiro Recinos Figueroa" w:date="2025-10-09T15:42:00Z">
            <w:rPr>
              <w:b/>
              <w:bCs/>
            </w:rPr>
          </w:rPrChange>
        </w:rPr>
      </w:pPr>
      <w:r w:rsidRPr="00AD56B4">
        <w:rPr>
          <w:rFonts w:asciiTheme="minorHAnsi" w:hAnsiTheme="minorHAnsi" w:cstheme="minorHAnsi"/>
          <w:b/>
          <w:bCs/>
          <w:sz w:val="24"/>
          <w:szCs w:val="24"/>
          <w:rPrChange w:id="495" w:author="José Ramiro Recinos Figueroa" w:date="2025-10-09T15:42:00Z">
            <w:rPr>
              <w:b/>
              <w:bCs/>
            </w:rPr>
          </w:rPrChange>
        </w:rPr>
        <w:t>II. PROCEDIMIENTO DE INDUCCION GENERAL INSTI</w:t>
      </w:r>
      <w:r w:rsidR="00DA2CF3" w:rsidRPr="00AD56B4">
        <w:rPr>
          <w:rFonts w:asciiTheme="minorHAnsi" w:hAnsiTheme="minorHAnsi" w:cstheme="minorHAnsi"/>
          <w:b/>
          <w:bCs/>
          <w:sz w:val="24"/>
          <w:szCs w:val="24"/>
          <w:rPrChange w:id="496" w:author="José Ramiro Recinos Figueroa" w:date="2025-10-09T15:42:00Z">
            <w:rPr>
              <w:b/>
              <w:bCs/>
            </w:rPr>
          </w:rPrChange>
        </w:rPr>
        <w:t>TU</w:t>
      </w:r>
      <w:r w:rsidRPr="00AD56B4">
        <w:rPr>
          <w:rFonts w:asciiTheme="minorHAnsi" w:hAnsiTheme="minorHAnsi" w:cstheme="minorHAnsi"/>
          <w:b/>
          <w:bCs/>
          <w:sz w:val="24"/>
          <w:szCs w:val="24"/>
          <w:rPrChange w:id="497" w:author="José Ramiro Recinos Figueroa" w:date="2025-10-09T15:42:00Z">
            <w:rPr>
              <w:b/>
              <w:bCs/>
            </w:rPr>
          </w:rPrChange>
        </w:rPr>
        <w:t>CIONAL</w:t>
      </w:r>
    </w:p>
    <w:p w14:paraId="39C15A72" w14:textId="6954D59C" w:rsidR="00E877A5" w:rsidRPr="00AD56B4" w:rsidDel="004E494B" w:rsidRDefault="00E877A5" w:rsidP="006B556C">
      <w:pPr>
        <w:tabs>
          <w:tab w:val="left" w:pos="360"/>
        </w:tabs>
        <w:spacing w:line="256" w:lineRule="auto"/>
        <w:ind w:left="1276" w:right="20"/>
        <w:jc w:val="both"/>
        <w:rPr>
          <w:del w:id="498" w:author="José Ramiro Recinos Figueroa" w:date="2025-10-09T15:47:00Z"/>
          <w:rFonts w:asciiTheme="minorHAnsi" w:hAnsiTheme="minorHAnsi" w:cstheme="minorHAnsi"/>
          <w:b/>
          <w:bCs/>
          <w:sz w:val="24"/>
          <w:szCs w:val="24"/>
          <w:rPrChange w:id="499" w:author="José Ramiro Recinos Figueroa" w:date="2025-10-09T15:42:00Z">
            <w:rPr>
              <w:del w:id="500" w:author="José Ramiro Recinos Figueroa" w:date="2025-10-09T15:47:00Z"/>
              <w:b/>
              <w:bCs/>
            </w:rPr>
          </w:rPrChange>
        </w:rPr>
      </w:pPr>
    </w:p>
    <w:p w14:paraId="7693BE20" w14:textId="1CF1C684" w:rsidR="00E877A5" w:rsidRPr="00AD56B4" w:rsidRDefault="00E877A5">
      <w:pPr>
        <w:tabs>
          <w:tab w:val="left" w:pos="360"/>
        </w:tabs>
        <w:spacing w:line="256" w:lineRule="auto"/>
        <w:ind w:right="20"/>
        <w:jc w:val="both"/>
        <w:rPr>
          <w:rFonts w:asciiTheme="minorHAnsi" w:hAnsiTheme="minorHAnsi" w:cstheme="minorHAnsi"/>
          <w:b/>
          <w:bCs/>
          <w:sz w:val="24"/>
          <w:szCs w:val="24"/>
          <w:rPrChange w:id="501" w:author="José Ramiro Recinos Figueroa" w:date="2025-10-09T15:42:00Z">
            <w:rPr>
              <w:b/>
              <w:bCs/>
            </w:rPr>
          </w:rPrChange>
        </w:rPr>
        <w:pPrChange w:id="502" w:author="José Ramiro Recinos Figueroa" w:date="2025-10-09T15:47:00Z">
          <w:pPr>
            <w:tabs>
              <w:tab w:val="left" w:pos="360"/>
            </w:tabs>
            <w:spacing w:line="256" w:lineRule="auto"/>
            <w:ind w:left="1276" w:right="20"/>
            <w:jc w:val="both"/>
          </w:pPr>
        </w:pPrChange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PrChange w:id="503" w:author="José Ramiro Recinos Figueroa" w:date="2025-10-09T15:48:00Z">
          <w:tblPr>
            <w:tblStyle w:val="TableNormal"/>
            <w:tblW w:w="0" w:type="auto"/>
            <w:tblInd w:w="257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1014"/>
        <w:gridCol w:w="2552"/>
        <w:gridCol w:w="3804"/>
        <w:gridCol w:w="1985"/>
        <w:tblGridChange w:id="504">
          <w:tblGrid>
            <w:gridCol w:w="1418"/>
            <w:gridCol w:w="2268"/>
            <w:gridCol w:w="3684"/>
            <w:gridCol w:w="1985"/>
          </w:tblGrid>
        </w:tblGridChange>
      </w:tblGrid>
      <w:tr w:rsidR="00E877A5" w:rsidRPr="00AD56B4" w14:paraId="5276ABAA" w14:textId="77777777" w:rsidTr="004E494B">
        <w:trPr>
          <w:trHeight w:val="253"/>
          <w:trPrChange w:id="505" w:author="José Ramiro Recinos Figueroa" w:date="2025-10-09T15:48:00Z">
            <w:trPr>
              <w:trHeight w:val="253"/>
            </w:trPr>
          </w:trPrChange>
        </w:trPr>
        <w:tc>
          <w:tcPr>
            <w:tcW w:w="1014" w:type="dxa"/>
            <w:tcPrChange w:id="506" w:author="José Ramiro Recinos Figueroa" w:date="2025-10-09T15:48:00Z">
              <w:tcPr>
                <w:tcW w:w="1418" w:type="dxa"/>
              </w:tcPr>
            </w:tcPrChange>
          </w:tcPr>
          <w:p w14:paraId="2854B2B6" w14:textId="773D9BF6" w:rsidR="004E494B" w:rsidRPr="00AD56B4" w:rsidRDefault="004E494B">
            <w:pPr>
              <w:pStyle w:val="TableParagraph"/>
              <w:spacing w:line="234" w:lineRule="exact"/>
              <w:ind w:right="36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rPrChange w:id="507" w:author="José Ramiro Recinos Figueroa" w:date="2025-10-09T15:42:00Z">
                  <w:rPr>
                    <w:rFonts w:ascii="Arial"/>
                    <w:b/>
                  </w:rPr>
                </w:rPrChange>
              </w:rPr>
              <w:pPrChange w:id="508" w:author="José Ramiro Recinos Figueroa" w:date="2025-10-09T15:48:00Z">
                <w:pPr>
                  <w:pStyle w:val="TableParagraph"/>
                  <w:spacing w:line="234" w:lineRule="exact"/>
                  <w:ind w:left="381" w:right="363"/>
                  <w:jc w:val="center"/>
                </w:pPr>
              </w:pPrChange>
            </w:pPr>
            <w:ins w:id="509" w:author="José Ramiro Recinos Figueroa" w:date="2025-10-09T15:48:00Z">
              <w:r>
                <w:rPr>
                  <w:rFonts w:asciiTheme="minorHAnsi" w:hAnsiTheme="minorHAnsi" w:cstheme="minorHAnsi"/>
                  <w:b/>
                  <w:sz w:val="24"/>
                  <w:szCs w:val="24"/>
                </w:rPr>
                <w:t>PASO</w:t>
              </w:r>
            </w:ins>
            <w:del w:id="510" w:author="José Ramiro Recinos Figueroa" w:date="2025-10-09T15:48:00Z">
              <w:r w:rsidR="00E877A5" w:rsidRPr="00AD56B4" w:rsidDel="004E494B">
                <w:rPr>
                  <w:rFonts w:asciiTheme="minorHAnsi" w:hAnsiTheme="minorHAnsi" w:cstheme="minorHAnsi"/>
                  <w:b/>
                  <w:sz w:val="24"/>
                  <w:szCs w:val="24"/>
                  <w:rPrChange w:id="511" w:author="José Ramiro Recinos Figueroa" w:date="2025-10-09T15:42:00Z">
                    <w:rPr>
                      <w:rFonts w:ascii="Arial"/>
                      <w:b/>
                    </w:rPr>
                  </w:rPrChange>
                </w:rPr>
                <w:delText>PASO</w:delText>
              </w:r>
            </w:del>
          </w:p>
        </w:tc>
        <w:tc>
          <w:tcPr>
            <w:tcW w:w="2552" w:type="dxa"/>
            <w:tcPrChange w:id="512" w:author="José Ramiro Recinos Figueroa" w:date="2025-10-09T15:48:00Z">
              <w:tcPr>
                <w:tcW w:w="2268" w:type="dxa"/>
              </w:tcPr>
            </w:tcPrChange>
          </w:tcPr>
          <w:p w14:paraId="5458A970" w14:textId="77777777" w:rsidR="00E877A5" w:rsidRPr="00AD56B4" w:rsidRDefault="00E877A5" w:rsidP="003A4AAB">
            <w:pPr>
              <w:pStyle w:val="TableParagraph"/>
              <w:spacing w:line="234" w:lineRule="exact"/>
              <w:ind w:left="300"/>
              <w:rPr>
                <w:rFonts w:asciiTheme="minorHAnsi" w:hAnsiTheme="minorHAnsi" w:cstheme="minorHAnsi"/>
                <w:b/>
                <w:sz w:val="24"/>
                <w:szCs w:val="24"/>
                <w:rPrChange w:id="513" w:author="José Ramiro Recinos Figueroa" w:date="2025-10-09T15:42:00Z">
                  <w:rPr>
                    <w:rFonts w:ascii="Arial"/>
                    <w:b/>
                  </w:rPr>
                </w:rPrChange>
              </w:rPr>
            </w:pPr>
            <w:r w:rsidRPr="00AD56B4">
              <w:rPr>
                <w:rFonts w:asciiTheme="minorHAnsi" w:hAnsiTheme="minorHAnsi" w:cstheme="minorHAnsi"/>
                <w:b/>
                <w:sz w:val="24"/>
                <w:szCs w:val="24"/>
                <w:rPrChange w:id="514" w:author="José Ramiro Recinos Figueroa" w:date="2025-10-09T15:42:00Z">
                  <w:rPr>
                    <w:rFonts w:ascii="Arial"/>
                    <w:b/>
                  </w:rPr>
                </w:rPrChange>
              </w:rPr>
              <w:t>RESPONSABLE</w:t>
            </w:r>
          </w:p>
        </w:tc>
        <w:tc>
          <w:tcPr>
            <w:tcW w:w="3804" w:type="dxa"/>
            <w:tcPrChange w:id="515" w:author="José Ramiro Recinos Figueroa" w:date="2025-10-09T15:48:00Z">
              <w:tcPr>
                <w:tcW w:w="3684" w:type="dxa"/>
              </w:tcPr>
            </w:tcPrChange>
          </w:tcPr>
          <w:p w14:paraId="6869114D" w14:textId="77777777" w:rsidR="00E877A5" w:rsidRPr="00AD56B4" w:rsidRDefault="00E877A5" w:rsidP="003A4AAB">
            <w:pPr>
              <w:pStyle w:val="TableParagraph"/>
              <w:spacing w:line="234" w:lineRule="exact"/>
              <w:ind w:left="497" w:right="474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rPrChange w:id="516" w:author="José Ramiro Recinos Figueroa" w:date="2025-10-09T15:42:00Z">
                  <w:rPr>
                    <w:rFonts w:ascii="Arial"/>
                    <w:b/>
                  </w:rPr>
                </w:rPrChange>
              </w:rPr>
            </w:pPr>
            <w:r w:rsidRPr="00AD56B4">
              <w:rPr>
                <w:rFonts w:asciiTheme="minorHAnsi" w:hAnsiTheme="minorHAnsi" w:cstheme="minorHAnsi"/>
                <w:b/>
                <w:sz w:val="24"/>
                <w:szCs w:val="24"/>
                <w:rPrChange w:id="517" w:author="José Ramiro Recinos Figueroa" w:date="2025-10-09T15:42:00Z">
                  <w:rPr>
                    <w:rFonts w:ascii="Arial"/>
                    <w:b/>
                  </w:rPr>
                </w:rPrChange>
              </w:rPr>
              <w:t>ACTIVIDAD</w:t>
            </w:r>
          </w:p>
        </w:tc>
        <w:tc>
          <w:tcPr>
            <w:tcW w:w="1985" w:type="dxa"/>
            <w:tcPrChange w:id="518" w:author="José Ramiro Recinos Figueroa" w:date="2025-10-09T15:48:00Z">
              <w:tcPr>
                <w:tcW w:w="1985" w:type="dxa"/>
              </w:tcPr>
            </w:tcPrChange>
          </w:tcPr>
          <w:p w14:paraId="21C9B6CD" w14:textId="77777777" w:rsidR="00E877A5" w:rsidRPr="00AD56B4" w:rsidRDefault="00E877A5" w:rsidP="003A4AAB">
            <w:pPr>
              <w:pStyle w:val="TableParagraph"/>
              <w:spacing w:line="234" w:lineRule="exact"/>
              <w:ind w:left="424"/>
              <w:rPr>
                <w:rFonts w:asciiTheme="minorHAnsi" w:hAnsiTheme="minorHAnsi" w:cstheme="minorHAnsi"/>
                <w:b/>
                <w:sz w:val="24"/>
                <w:szCs w:val="24"/>
                <w:rPrChange w:id="519" w:author="José Ramiro Recinos Figueroa" w:date="2025-10-09T15:42:00Z">
                  <w:rPr>
                    <w:rFonts w:ascii="Arial"/>
                    <w:b/>
                  </w:rPr>
                </w:rPrChange>
              </w:rPr>
            </w:pPr>
            <w:r w:rsidRPr="00AD56B4">
              <w:rPr>
                <w:rFonts w:asciiTheme="minorHAnsi" w:hAnsiTheme="minorHAnsi" w:cstheme="minorHAnsi"/>
                <w:b/>
                <w:sz w:val="24"/>
                <w:szCs w:val="24"/>
                <w:rPrChange w:id="520" w:author="José Ramiro Recinos Figueroa" w:date="2025-10-09T15:42:00Z">
                  <w:rPr>
                    <w:rFonts w:ascii="Arial"/>
                    <w:b/>
                  </w:rPr>
                </w:rPrChange>
              </w:rPr>
              <w:t>REGISTRO</w:t>
            </w:r>
          </w:p>
        </w:tc>
      </w:tr>
      <w:tr w:rsidR="00583BF7" w:rsidRPr="00AD56B4" w14:paraId="204BA12E" w14:textId="77777777" w:rsidTr="004E494B">
        <w:trPr>
          <w:trHeight w:val="1516"/>
          <w:trPrChange w:id="521" w:author="José Ramiro Recinos Figueroa" w:date="2025-10-09T15:48:00Z">
            <w:trPr>
              <w:trHeight w:val="1516"/>
            </w:trPr>
          </w:trPrChange>
        </w:trPr>
        <w:tc>
          <w:tcPr>
            <w:tcW w:w="1014" w:type="dxa"/>
            <w:vAlign w:val="center"/>
            <w:tcPrChange w:id="522" w:author="José Ramiro Recinos Figueroa" w:date="2025-10-09T15:48:00Z">
              <w:tcPr>
                <w:tcW w:w="1418" w:type="dxa"/>
                <w:vAlign w:val="center"/>
              </w:tcPr>
            </w:tcPrChange>
          </w:tcPr>
          <w:p w14:paraId="71B1C097" w14:textId="773C606E" w:rsidR="00583BF7" w:rsidRPr="00AD56B4" w:rsidRDefault="00583BF7" w:rsidP="00AD56B4">
            <w:pPr>
              <w:pStyle w:val="TableParagraph"/>
              <w:spacing w:before="208"/>
              <w:ind w:left="19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rPrChange w:id="523" w:author="José Ramiro Recinos Figueroa" w:date="2025-10-09T15:42:00Z">
                  <w:rPr>
                    <w:rFonts w:ascii="Arial"/>
                    <w:b/>
                  </w:rPr>
                </w:rPrChange>
              </w:rPr>
            </w:pPr>
            <w:r w:rsidRPr="00AD56B4">
              <w:rPr>
                <w:rFonts w:asciiTheme="minorHAnsi" w:eastAsia="Arial" w:hAnsiTheme="minorHAnsi" w:cstheme="minorHAnsi"/>
                <w:sz w:val="24"/>
                <w:szCs w:val="24"/>
                <w:rPrChange w:id="524" w:author="José Ramiro Recinos Figueroa" w:date="2025-10-09T15:42:00Z">
                  <w:rPr>
                    <w:rFonts w:ascii="Arial" w:eastAsia="Arial" w:hAnsi="Arial" w:cs="Arial"/>
                  </w:rPr>
                </w:rPrChange>
              </w:rPr>
              <w:t>1</w:t>
            </w:r>
          </w:p>
        </w:tc>
        <w:tc>
          <w:tcPr>
            <w:tcW w:w="2552" w:type="dxa"/>
            <w:tcPrChange w:id="525" w:author="José Ramiro Recinos Figueroa" w:date="2025-10-09T15:48:00Z">
              <w:tcPr>
                <w:tcW w:w="2268" w:type="dxa"/>
              </w:tcPr>
            </w:tcPrChange>
          </w:tcPr>
          <w:p w14:paraId="48991F8E" w14:textId="77777777" w:rsidR="004878A4" w:rsidRDefault="004878A4" w:rsidP="004878A4">
            <w:pPr>
              <w:pStyle w:val="TableParagraph"/>
              <w:ind w:left="552" w:right="191" w:hanging="327"/>
              <w:jc w:val="center"/>
              <w:rPr>
                <w:ins w:id="526" w:author="Juan Gabriel Recinos Salguero" w:date="2025-10-14T15:48:00Z"/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3337965A" w14:textId="355C5F08" w:rsidR="00583BF7" w:rsidRPr="00AD56B4" w:rsidRDefault="00583BF7">
            <w:pPr>
              <w:pStyle w:val="TableParagraph"/>
              <w:ind w:left="552" w:right="191" w:hanging="327"/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rPrChange w:id="527" w:author="José Ramiro Recinos Figueroa" w:date="2025-10-09T15:45:00Z">
                  <w:rPr/>
                </w:rPrChange>
              </w:rPr>
              <w:pPrChange w:id="528" w:author="Juan Gabriel Recinos Salguero" w:date="2025-10-14T15:48:00Z">
                <w:pPr>
                  <w:pStyle w:val="TableParagraph"/>
                  <w:ind w:left="552" w:right="191" w:hanging="327"/>
                </w:pPr>
              </w:pPrChange>
            </w:pPr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529" w:author="José Ramiro Recinos Figueroa" w:date="2025-10-09T15:45:00Z">
                  <w:rPr>
                    <w:i/>
                    <w:sz w:val="24"/>
                  </w:rPr>
                </w:rPrChange>
              </w:rPr>
              <w:t>Encargado (a) de</w:t>
            </w:r>
            <w:ins w:id="530" w:author="Juan Gabriel Recinos Salguero" w:date="2025-10-14T15:48:00Z">
              <w:r w:rsidR="004878A4">
                <w:rPr>
                  <w:rFonts w:asciiTheme="minorHAnsi" w:hAnsiTheme="minorHAnsi" w:cstheme="minorHAnsi"/>
                  <w:iCs/>
                  <w:sz w:val="24"/>
                  <w:szCs w:val="24"/>
                </w:rPr>
                <w:t xml:space="preserve"> </w:t>
              </w:r>
            </w:ins>
            <w:del w:id="531" w:author="Juan Gabriel Recinos Salguero" w:date="2025-10-14T15:48:00Z">
              <w:r w:rsidRPr="00AD56B4" w:rsidDel="004878A4">
                <w:rPr>
                  <w:rFonts w:asciiTheme="minorHAnsi" w:hAnsiTheme="minorHAnsi" w:cstheme="minorHAnsi"/>
                  <w:iCs/>
                  <w:sz w:val="24"/>
                  <w:szCs w:val="24"/>
                  <w:rPrChange w:id="532" w:author="José Ramiro Recinos Figueroa" w:date="2025-10-09T15:45:00Z">
                    <w:rPr>
                      <w:i/>
                      <w:sz w:val="24"/>
                    </w:rPr>
                  </w:rPrChange>
                </w:rPr>
                <w:delText xml:space="preserve"> </w:delText>
              </w:r>
            </w:del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533" w:author="José Ramiro Recinos Figueroa" w:date="2025-10-09T15:45:00Z">
                  <w:rPr>
                    <w:i/>
                    <w:sz w:val="24"/>
                  </w:rPr>
                </w:rPrChange>
              </w:rPr>
              <w:t>Formación de Personal y Becas</w:t>
            </w:r>
          </w:p>
        </w:tc>
        <w:tc>
          <w:tcPr>
            <w:tcW w:w="3804" w:type="dxa"/>
            <w:tcPrChange w:id="534" w:author="José Ramiro Recinos Figueroa" w:date="2025-10-09T15:48:00Z">
              <w:tcPr>
                <w:tcW w:w="3684" w:type="dxa"/>
              </w:tcPr>
            </w:tcPrChange>
          </w:tcPr>
          <w:p w14:paraId="768FDCA0" w14:textId="2D8B8056" w:rsidR="00583BF7" w:rsidRPr="00AD56B4" w:rsidRDefault="00583BF7" w:rsidP="00583BF7">
            <w:pPr>
              <w:pStyle w:val="TableParagraph"/>
              <w:tabs>
                <w:tab w:val="left" w:pos="1032"/>
                <w:tab w:val="left" w:pos="1591"/>
                <w:tab w:val="left" w:pos="1958"/>
                <w:tab w:val="left" w:pos="2598"/>
                <w:tab w:val="left" w:pos="3249"/>
              </w:tabs>
              <w:spacing w:before="6" w:line="235" w:lineRule="auto"/>
              <w:ind w:right="140"/>
              <w:jc w:val="both"/>
              <w:rPr>
                <w:rFonts w:asciiTheme="minorHAnsi" w:hAnsiTheme="minorHAnsi" w:cstheme="minorHAnsi"/>
                <w:iCs/>
                <w:sz w:val="24"/>
                <w:szCs w:val="24"/>
                <w:rPrChange w:id="535" w:author="José Ramiro Recinos Figueroa" w:date="2025-10-09T15:45:00Z">
                  <w:rPr/>
                </w:rPrChange>
              </w:rPr>
            </w:pPr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536" w:author="José Ramiro Recinos Figueroa" w:date="2025-10-09T15:45:00Z">
                  <w:rPr>
                    <w:i/>
                    <w:sz w:val="24"/>
                  </w:rPr>
                </w:rPrChange>
              </w:rPr>
              <w:t xml:space="preserve">Solicita y verifica con el </w:t>
            </w:r>
            <w:r w:rsidRPr="004878A4">
              <w:rPr>
                <w:rFonts w:asciiTheme="minorHAnsi" w:hAnsiTheme="minorHAnsi" w:cstheme="minorHAnsi"/>
                <w:iCs/>
                <w:sz w:val="24"/>
                <w:szCs w:val="24"/>
                <w:rPrChange w:id="537" w:author="Juan Gabriel Recinos Salguero" w:date="2025-10-14T15:48:00Z">
                  <w:rPr>
                    <w:i/>
                    <w:sz w:val="24"/>
                  </w:rPr>
                </w:rPrChange>
              </w:rPr>
              <w:t xml:space="preserve">Encargado (a) de </w:t>
            </w:r>
            <w:del w:id="538" w:author="Juan Gabriel Recinos Salguero" w:date="2025-10-14T15:48:00Z">
              <w:r w:rsidRPr="004878A4" w:rsidDel="004878A4">
                <w:rPr>
                  <w:rFonts w:asciiTheme="minorHAnsi" w:hAnsiTheme="minorHAnsi" w:cstheme="minorHAnsi"/>
                  <w:iCs/>
                  <w:sz w:val="24"/>
                  <w:szCs w:val="24"/>
                  <w:rPrChange w:id="539" w:author="Juan Gabriel Recinos Salguero" w:date="2025-10-14T15:48:00Z">
                    <w:rPr>
                      <w:i/>
                      <w:sz w:val="24"/>
                    </w:rPr>
                  </w:rPrChange>
                </w:rPr>
                <w:delText>Acciones de Personal</w:delText>
              </w:r>
            </w:del>
            <w:ins w:id="540" w:author="Juan Gabriel Recinos Salguero" w:date="2025-10-14T15:48:00Z">
              <w:r w:rsidR="004878A4" w:rsidRPr="004878A4">
                <w:rPr>
                  <w:rFonts w:asciiTheme="minorHAnsi" w:hAnsiTheme="minorHAnsi" w:cstheme="minorHAnsi"/>
                  <w:iCs/>
                  <w:sz w:val="24"/>
                  <w:szCs w:val="24"/>
                  <w:rPrChange w:id="541" w:author="Juan Gabriel Recinos Salguero" w:date="2025-10-14T15:48:00Z">
                    <w:rPr>
                      <w:rFonts w:asciiTheme="minorHAnsi" w:hAnsiTheme="minorHAnsi" w:cstheme="minorHAnsi"/>
                      <w:iCs/>
                      <w:color w:val="FF0000"/>
                      <w:sz w:val="24"/>
                      <w:szCs w:val="24"/>
                    </w:rPr>
                  </w:rPrChange>
                </w:rPr>
                <w:t>Dotación</w:t>
              </w:r>
            </w:ins>
            <w:r w:rsidRPr="004878A4">
              <w:rPr>
                <w:rFonts w:asciiTheme="minorHAnsi" w:hAnsiTheme="minorHAnsi" w:cstheme="minorHAnsi"/>
                <w:iCs/>
                <w:sz w:val="24"/>
                <w:szCs w:val="24"/>
                <w:rPrChange w:id="542" w:author="Juan Gabriel Recinos Salguero" w:date="2025-10-14T15:48:00Z">
                  <w:rPr>
                    <w:i/>
                    <w:sz w:val="24"/>
                  </w:rPr>
                </w:rPrChange>
              </w:rPr>
              <w:t xml:space="preserve">, </w:t>
            </w:r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543" w:author="José Ramiro Recinos Figueroa" w:date="2025-10-09T15:45:00Z">
                  <w:rPr>
                    <w:i/>
                    <w:sz w:val="24"/>
                  </w:rPr>
                </w:rPrChange>
              </w:rPr>
              <w:t>por lo menos una semana antes de culminar el mes, el listado del personal que ingresará a la institución el mes siguiente.</w:t>
            </w:r>
          </w:p>
        </w:tc>
        <w:tc>
          <w:tcPr>
            <w:tcW w:w="1985" w:type="dxa"/>
            <w:tcPrChange w:id="544" w:author="José Ramiro Recinos Figueroa" w:date="2025-10-09T15:48:00Z">
              <w:tcPr>
                <w:tcW w:w="1985" w:type="dxa"/>
              </w:tcPr>
            </w:tcPrChange>
          </w:tcPr>
          <w:p w14:paraId="080FCF7A" w14:textId="77777777" w:rsidR="00583BF7" w:rsidRPr="00AD56B4" w:rsidRDefault="00583BF7" w:rsidP="00583BF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rPrChange w:id="545" w:author="José Ramiro Recinos Figueroa" w:date="2025-10-09T15:42:00Z">
                  <w:rPr>
                    <w:sz w:val="24"/>
                  </w:rPr>
                </w:rPrChange>
              </w:rPr>
            </w:pPr>
          </w:p>
          <w:p w14:paraId="61973DC8" w14:textId="77777777" w:rsidR="00583BF7" w:rsidRPr="00AD56B4" w:rsidRDefault="00583BF7" w:rsidP="00583BF7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  <w:rPrChange w:id="546" w:author="José Ramiro Recinos Figueroa" w:date="2025-10-09T15:42:00Z">
                  <w:rPr>
                    <w:sz w:val="19"/>
                  </w:rPr>
                </w:rPrChange>
              </w:rPr>
            </w:pPr>
          </w:p>
          <w:p w14:paraId="221277D7" w14:textId="77777777" w:rsidR="004E494B" w:rsidRDefault="00583BF7">
            <w:pPr>
              <w:pStyle w:val="TableParagraph"/>
              <w:ind w:right="424"/>
              <w:jc w:val="center"/>
              <w:rPr>
                <w:ins w:id="547" w:author="José Ramiro Recinos Figueroa" w:date="2025-10-09T15:48:00Z"/>
                <w:rFonts w:asciiTheme="minorHAnsi" w:hAnsiTheme="minorHAnsi" w:cstheme="minorHAnsi"/>
                <w:spacing w:val="1"/>
                <w:sz w:val="24"/>
                <w:szCs w:val="24"/>
              </w:rPr>
              <w:pPrChange w:id="548" w:author="Juan Gabriel Recinos Salguero" w:date="2025-10-14T15:48:00Z">
                <w:pPr>
                  <w:pStyle w:val="TableParagraph"/>
                  <w:ind w:left="467" w:right="424"/>
                </w:pPr>
              </w:pPrChange>
            </w:pPr>
            <w:r w:rsidRPr="00AD56B4">
              <w:rPr>
                <w:rFonts w:asciiTheme="minorHAnsi" w:hAnsiTheme="minorHAnsi" w:cstheme="minorHAnsi"/>
                <w:sz w:val="24"/>
                <w:szCs w:val="24"/>
                <w:rPrChange w:id="549" w:author="José Ramiro Recinos Figueroa" w:date="2025-10-09T15:42:00Z">
                  <w:rPr/>
                </w:rPrChange>
              </w:rPr>
              <w:t>Correo</w:t>
            </w:r>
          </w:p>
          <w:p w14:paraId="0229FFEC" w14:textId="33B68495" w:rsidR="00583BF7" w:rsidRPr="00AD56B4" w:rsidRDefault="00583BF7">
            <w:pPr>
              <w:pStyle w:val="TableParagraph"/>
              <w:ind w:right="424"/>
              <w:jc w:val="center"/>
              <w:rPr>
                <w:rFonts w:asciiTheme="minorHAnsi" w:hAnsiTheme="minorHAnsi" w:cstheme="minorHAnsi"/>
                <w:sz w:val="24"/>
                <w:szCs w:val="24"/>
                <w:rPrChange w:id="550" w:author="José Ramiro Recinos Figueroa" w:date="2025-10-09T15:42:00Z">
                  <w:rPr/>
                </w:rPrChange>
              </w:rPr>
              <w:pPrChange w:id="551" w:author="Juan Gabriel Recinos Salguero" w:date="2025-10-14T15:48:00Z">
                <w:pPr>
                  <w:pStyle w:val="TableParagraph"/>
                  <w:ind w:left="467" w:right="424" w:firstLine="192"/>
                </w:pPr>
              </w:pPrChange>
            </w:pPr>
            <w:r w:rsidRPr="00AD56B4">
              <w:rPr>
                <w:rFonts w:asciiTheme="minorHAnsi" w:hAnsiTheme="minorHAnsi" w:cstheme="minorHAnsi"/>
                <w:sz w:val="24"/>
                <w:szCs w:val="24"/>
                <w:rPrChange w:id="552" w:author="José Ramiro Recinos Figueroa" w:date="2025-10-09T15:42:00Z">
                  <w:rPr/>
                </w:rPrChange>
              </w:rPr>
              <w:t>electrónico</w:t>
            </w:r>
          </w:p>
        </w:tc>
      </w:tr>
      <w:tr w:rsidR="00583BF7" w:rsidRPr="00AD56B4" w14:paraId="76D749A4" w14:textId="77777777" w:rsidTr="004E494B">
        <w:trPr>
          <w:trHeight w:val="995"/>
          <w:trPrChange w:id="553" w:author="José Ramiro Recinos Figueroa" w:date="2025-10-09T15:48:00Z">
            <w:trPr>
              <w:trHeight w:val="995"/>
            </w:trPr>
          </w:trPrChange>
        </w:trPr>
        <w:tc>
          <w:tcPr>
            <w:tcW w:w="1014" w:type="dxa"/>
            <w:vAlign w:val="center"/>
            <w:tcPrChange w:id="554" w:author="José Ramiro Recinos Figueroa" w:date="2025-10-09T15:48:00Z">
              <w:tcPr>
                <w:tcW w:w="1418" w:type="dxa"/>
                <w:vAlign w:val="center"/>
              </w:tcPr>
            </w:tcPrChange>
          </w:tcPr>
          <w:p w14:paraId="2DBDF00C" w14:textId="0BB4CCED" w:rsidR="00583BF7" w:rsidRPr="00AD56B4" w:rsidRDefault="00583BF7" w:rsidP="00AD56B4">
            <w:pPr>
              <w:pStyle w:val="TableParagraph"/>
              <w:spacing w:before="209"/>
              <w:ind w:left="19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rPrChange w:id="555" w:author="José Ramiro Recinos Figueroa" w:date="2025-10-09T15:42:00Z">
                  <w:rPr>
                    <w:rFonts w:ascii="Arial"/>
                    <w:b/>
                  </w:rPr>
                </w:rPrChange>
              </w:rPr>
            </w:pPr>
            <w:r w:rsidRPr="00AD56B4">
              <w:rPr>
                <w:rFonts w:asciiTheme="minorHAnsi" w:eastAsia="Arial" w:hAnsiTheme="minorHAnsi" w:cstheme="minorHAnsi"/>
                <w:sz w:val="24"/>
                <w:szCs w:val="24"/>
                <w:rPrChange w:id="556" w:author="José Ramiro Recinos Figueroa" w:date="2025-10-09T15:42:00Z">
                  <w:rPr>
                    <w:rFonts w:ascii="Arial" w:eastAsia="Arial" w:hAnsi="Arial" w:cs="Arial"/>
                  </w:rPr>
                </w:rPrChange>
              </w:rPr>
              <w:t>2</w:t>
            </w:r>
          </w:p>
        </w:tc>
        <w:tc>
          <w:tcPr>
            <w:tcW w:w="2552" w:type="dxa"/>
            <w:tcPrChange w:id="557" w:author="José Ramiro Recinos Figueroa" w:date="2025-10-09T15:48:00Z">
              <w:tcPr>
                <w:tcW w:w="2268" w:type="dxa"/>
              </w:tcPr>
            </w:tcPrChange>
          </w:tcPr>
          <w:p w14:paraId="3D4F5983" w14:textId="77777777" w:rsidR="004878A4" w:rsidRDefault="004878A4" w:rsidP="004878A4">
            <w:pPr>
              <w:pStyle w:val="TableParagraph"/>
              <w:ind w:left="667" w:right="79" w:hanging="550"/>
              <w:jc w:val="center"/>
              <w:rPr>
                <w:ins w:id="558" w:author="Juan Gabriel Recinos Salguero" w:date="2025-10-14T15:49:00Z"/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503F757E" w14:textId="40180409" w:rsidR="00583BF7" w:rsidRPr="00AD56B4" w:rsidRDefault="00583BF7">
            <w:pPr>
              <w:pStyle w:val="TableParagraph"/>
              <w:ind w:left="117" w:right="79"/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rPrChange w:id="559" w:author="José Ramiro Recinos Figueroa" w:date="2025-10-09T15:45:00Z">
                  <w:rPr/>
                </w:rPrChange>
              </w:rPr>
              <w:pPrChange w:id="560" w:author="Juan Gabriel Recinos Salguero" w:date="2025-10-14T15:49:00Z">
                <w:pPr>
                  <w:pStyle w:val="TableParagraph"/>
                  <w:ind w:left="667" w:right="79" w:hanging="550"/>
                </w:pPr>
              </w:pPrChange>
            </w:pPr>
            <w:r w:rsidRPr="004878A4">
              <w:rPr>
                <w:rFonts w:asciiTheme="minorHAnsi" w:hAnsiTheme="minorHAnsi" w:cstheme="minorHAnsi"/>
                <w:iCs/>
                <w:sz w:val="24"/>
                <w:szCs w:val="24"/>
                <w:rPrChange w:id="561" w:author="Juan Gabriel Recinos Salguero" w:date="2025-10-14T15:49:00Z">
                  <w:rPr>
                    <w:i/>
                    <w:sz w:val="24"/>
                  </w:rPr>
                </w:rPrChange>
              </w:rPr>
              <w:t>Encargado (a) de</w:t>
            </w:r>
            <w:ins w:id="562" w:author="Juan Gabriel Recinos Salguero" w:date="2025-10-14T15:48:00Z">
              <w:r w:rsidR="004878A4" w:rsidRPr="004878A4">
                <w:rPr>
                  <w:rFonts w:asciiTheme="minorHAnsi" w:hAnsiTheme="minorHAnsi" w:cstheme="minorHAnsi"/>
                  <w:iCs/>
                  <w:sz w:val="24"/>
                  <w:szCs w:val="24"/>
                  <w:rPrChange w:id="563" w:author="Juan Gabriel Recinos Salguero" w:date="2025-10-14T15:49:00Z">
                    <w:rPr>
                      <w:rFonts w:asciiTheme="minorHAnsi" w:hAnsiTheme="minorHAnsi" w:cstheme="minorHAnsi"/>
                      <w:iCs/>
                      <w:color w:val="FF0000"/>
                      <w:sz w:val="24"/>
                      <w:szCs w:val="24"/>
                    </w:rPr>
                  </w:rPrChange>
                </w:rPr>
                <w:t xml:space="preserve"> </w:t>
              </w:r>
            </w:ins>
            <w:del w:id="564" w:author="Juan Gabriel Recinos Salguero" w:date="2025-10-14T15:48:00Z">
              <w:r w:rsidRPr="004878A4" w:rsidDel="004878A4">
                <w:rPr>
                  <w:rFonts w:asciiTheme="minorHAnsi" w:hAnsiTheme="minorHAnsi" w:cstheme="minorHAnsi"/>
                  <w:iCs/>
                  <w:sz w:val="24"/>
                  <w:szCs w:val="24"/>
                  <w:rPrChange w:id="565" w:author="Juan Gabriel Recinos Salguero" w:date="2025-10-14T15:49:00Z">
                    <w:rPr>
                      <w:i/>
                      <w:sz w:val="24"/>
                    </w:rPr>
                  </w:rPrChange>
                </w:rPr>
                <w:delText xml:space="preserve"> Acciones de Personal</w:delText>
              </w:r>
            </w:del>
            <w:ins w:id="566" w:author="Juan Gabriel Recinos Salguero" w:date="2025-10-14T15:48:00Z">
              <w:r w:rsidR="004878A4" w:rsidRPr="004878A4">
                <w:rPr>
                  <w:rFonts w:asciiTheme="minorHAnsi" w:hAnsiTheme="minorHAnsi" w:cstheme="minorHAnsi"/>
                  <w:iCs/>
                  <w:sz w:val="24"/>
                  <w:szCs w:val="24"/>
                  <w:rPrChange w:id="567" w:author="Juan Gabriel Recinos Salguero" w:date="2025-10-14T15:49:00Z">
                    <w:rPr>
                      <w:rFonts w:asciiTheme="minorHAnsi" w:hAnsiTheme="minorHAnsi" w:cstheme="minorHAnsi"/>
                      <w:iCs/>
                      <w:color w:val="FF0000"/>
                      <w:sz w:val="24"/>
                      <w:szCs w:val="24"/>
                    </w:rPr>
                  </w:rPrChange>
                </w:rPr>
                <w:t>Dotación</w:t>
              </w:r>
            </w:ins>
          </w:p>
        </w:tc>
        <w:tc>
          <w:tcPr>
            <w:tcW w:w="3804" w:type="dxa"/>
            <w:tcPrChange w:id="568" w:author="José Ramiro Recinos Figueroa" w:date="2025-10-09T15:48:00Z">
              <w:tcPr>
                <w:tcW w:w="3684" w:type="dxa"/>
              </w:tcPr>
            </w:tcPrChange>
          </w:tcPr>
          <w:p w14:paraId="2D8B3F03" w14:textId="17332371" w:rsidR="00583BF7" w:rsidRPr="00AD56B4" w:rsidRDefault="00583BF7" w:rsidP="00583BF7">
            <w:pPr>
              <w:pStyle w:val="TableParagraph"/>
              <w:ind w:right="140"/>
              <w:jc w:val="both"/>
              <w:rPr>
                <w:rFonts w:asciiTheme="minorHAnsi" w:hAnsiTheme="minorHAnsi" w:cstheme="minorHAnsi"/>
                <w:iCs/>
                <w:sz w:val="24"/>
                <w:szCs w:val="24"/>
                <w:rPrChange w:id="569" w:author="José Ramiro Recinos Figueroa" w:date="2025-10-09T15:45:00Z">
                  <w:rPr/>
                </w:rPrChange>
              </w:rPr>
            </w:pPr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570" w:author="José Ramiro Recinos Figueroa" w:date="2025-10-09T15:45:00Z">
                  <w:rPr>
                    <w:i/>
                    <w:sz w:val="24"/>
                  </w:rPr>
                </w:rPrChange>
              </w:rPr>
              <w:t xml:space="preserve">Remite al Encargado (a) de Formación de Personal </w:t>
            </w:r>
            <w:ins w:id="571" w:author="Juan Gabriel Recinos Salguero" w:date="2025-10-14T15:49:00Z">
              <w:r w:rsidR="004878A4" w:rsidRPr="0029683B">
                <w:rPr>
                  <w:rFonts w:asciiTheme="minorHAnsi" w:hAnsiTheme="minorHAnsi" w:cstheme="minorHAnsi"/>
                  <w:iCs/>
                  <w:sz w:val="24"/>
                  <w:szCs w:val="24"/>
                </w:rPr>
                <w:t>Becas</w:t>
              </w:r>
              <w:r w:rsidR="004878A4" w:rsidRPr="00AD56B4">
                <w:rPr>
                  <w:rFonts w:asciiTheme="minorHAnsi" w:hAnsiTheme="minorHAnsi" w:cstheme="minorHAnsi"/>
                  <w:iCs/>
                  <w:sz w:val="24"/>
                  <w:szCs w:val="24"/>
                </w:rPr>
                <w:t xml:space="preserve"> </w:t>
              </w:r>
            </w:ins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572" w:author="José Ramiro Recinos Figueroa" w:date="2025-10-09T15:45:00Z">
                  <w:rPr>
                    <w:i/>
                    <w:sz w:val="24"/>
                  </w:rPr>
                </w:rPrChange>
              </w:rPr>
              <w:t xml:space="preserve">y </w:t>
            </w:r>
            <w:ins w:id="573" w:author="Juan Gabriel Recinos Salguero" w:date="2025-10-14T15:49:00Z">
              <w:r w:rsidR="004878A4" w:rsidRPr="0029683B">
                <w:rPr>
                  <w:rFonts w:asciiTheme="minorHAnsi" w:hAnsiTheme="minorHAnsi" w:cstheme="minorHAnsi"/>
                  <w:iCs/>
                  <w:sz w:val="24"/>
                  <w:szCs w:val="24"/>
                </w:rPr>
                <w:t>al Jefe de Capacitación, Extensión y Educación Forestal</w:t>
              </w:r>
            </w:ins>
            <w:del w:id="574" w:author="Juan Gabriel Recinos Salguero" w:date="2025-10-14T15:49:00Z">
              <w:r w:rsidRPr="00AD56B4" w:rsidDel="004878A4">
                <w:rPr>
                  <w:rFonts w:asciiTheme="minorHAnsi" w:hAnsiTheme="minorHAnsi" w:cstheme="minorHAnsi"/>
                  <w:iCs/>
                  <w:sz w:val="24"/>
                  <w:szCs w:val="24"/>
                  <w:rPrChange w:id="575" w:author="José Ramiro Recinos Figueroa" w:date="2025-10-09T15:45:00Z">
                    <w:rPr>
                      <w:i/>
                      <w:sz w:val="24"/>
                    </w:rPr>
                  </w:rPrChange>
                </w:rPr>
                <w:delText>Becas</w:delText>
              </w:r>
            </w:del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576" w:author="José Ramiro Recinos Figueroa" w:date="2025-10-09T15:45:00Z">
                  <w:rPr>
                    <w:i/>
                    <w:sz w:val="24"/>
                  </w:rPr>
                </w:rPrChange>
              </w:rPr>
              <w:t xml:space="preserve">, el listado del personal de nuevo </w:t>
            </w:r>
            <w:commentRangeStart w:id="577"/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578" w:author="José Ramiro Recinos Figueroa" w:date="2025-10-09T15:45:00Z">
                  <w:rPr>
                    <w:i/>
                    <w:sz w:val="24"/>
                  </w:rPr>
                </w:rPrChange>
              </w:rPr>
              <w:t>ingreso</w:t>
            </w:r>
            <w:commentRangeEnd w:id="577"/>
            <w:r w:rsidR="009B3AAF">
              <w:rPr>
                <w:rStyle w:val="Refdecomentario"/>
              </w:rPr>
              <w:commentReference w:id="577"/>
            </w:r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579" w:author="José Ramiro Recinos Figueroa" w:date="2025-10-09T15:45:00Z">
                  <w:rPr>
                    <w:i/>
                    <w:sz w:val="24"/>
                  </w:rPr>
                </w:rPrChange>
              </w:rPr>
              <w:t>.</w:t>
            </w:r>
          </w:p>
        </w:tc>
        <w:tc>
          <w:tcPr>
            <w:tcW w:w="1985" w:type="dxa"/>
            <w:tcPrChange w:id="580" w:author="José Ramiro Recinos Figueroa" w:date="2025-10-09T15:48:00Z">
              <w:tcPr>
                <w:tcW w:w="1985" w:type="dxa"/>
              </w:tcPr>
            </w:tcPrChange>
          </w:tcPr>
          <w:p w14:paraId="51FD2091" w14:textId="745F9233" w:rsidR="00583BF7" w:rsidRPr="00AD56B4" w:rsidRDefault="004A2524" w:rsidP="00583BF7">
            <w:pPr>
              <w:pStyle w:val="TableParagraph"/>
              <w:ind w:left="245" w:right="217" w:firstLine="76"/>
              <w:jc w:val="center"/>
              <w:rPr>
                <w:rFonts w:asciiTheme="minorHAnsi" w:hAnsiTheme="minorHAnsi" w:cstheme="minorHAnsi"/>
                <w:sz w:val="24"/>
                <w:szCs w:val="24"/>
                <w:rPrChange w:id="581" w:author="José Ramiro Recinos Figueroa" w:date="2025-10-09T15:42:00Z">
                  <w:rPr/>
                </w:rPrChange>
              </w:rPr>
            </w:pPr>
            <w:ins w:id="582" w:author="Gabriel Recinos" w:date="2025-11-05T10:47:00Z">
              <w:r>
                <w:rPr>
                  <w:rFonts w:ascii="Arial"/>
                  <w:b/>
                  <w:noProof/>
                </w:rPr>
                <w:drawing>
                  <wp:anchor distT="0" distB="0" distL="0" distR="0" simplePos="0" relativeHeight="487300608" behindDoc="1" locked="0" layoutInCell="1" allowOverlap="1" wp14:anchorId="0FD22B74" wp14:editId="5F5BF430">
                    <wp:simplePos x="0" y="0"/>
                    <wp:positionH relativeFrom="page">
                      <wp:posOffset>-4125595</wp:posOffset>
                    </wp:positionH>
                    <wp:positionV relativeFrom="paragraph">
                      <wp:posOffset>62865</wp:posOffset>
                    </wp:positionV>
                    <wp:extent cx="5162111" cy="5061787"/>
                    <wp:effectExtent l="0" t="0" r="0" b="0"/>
                    <wp:wrapNone/>
                    <wp:docPr id="6" name="Imag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" name="Image 12"/>
                            <pic:cNvPicPr/>
                          </pic:nvPicPr>
                          <pic:blipFill>
                            <a:blip r:embed="rId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162111" cy="506178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ins>
            <w:r w:rsidR="00583BF7" w:rsidRPr="00AD56B4">
              <w:rPr>
                <w:rFonts w:asciiTheme="minorHAnsi" w:hAnsiTheme="minorHAnsi" w:cstheme="minorHAnsi"/>
                <w:sz w:val="24"/>
                <w:szCs w:val="24"/>
                <w:rPrChange w:id="583" w:author="José Ramiro Recinos Figueroa" w:date="2025-10-09T15:42:00Z">
                  <w:rPr/>
                </w:rPrChange>
              </w:rPr>
              <w:t>Base de datos</w:t>
            </w:r>
            <w:r w:rsidR="00583BF7" w:rsidRPr="00AD56B4">
              <w:rPr>
                <w:rFonts w:asciiTheme="minorHAnsi" w:hAnsiTheme="minorHAnsi" w:cstheme="minorHAnsi"/>
                <w:spacing w:val="-59"/>
                <w:sz w:val="24"/>
                <w:szCs w:val="24"/>
                <w:rPrChange w:id="584" w:author="José Ramiro Recinos Figueroa" w:date="2025-10-09T15:42:00Z">
                  <w:rPr>
                    <w:spacing w:val="-59"/>
                  </w:rPr>
                </w:rPrChange>
              </w:rPr>
              <w:t xml:space="preserve"> </w:t>
            </w:r>
            <w:r w:rsidR="00583BF7" w:rsidRPr="00AD56B4">
              <w:rPr>
                <w:rFonts w:asciiTheme="minorHAnsi" w:hAnsiTheme="minorHAnsi" w:cstheme="minorHAnsi"/>
                <w:sz w:val="24"/>
                <w:szCs w:val="24"/>
                <w:rPrChange w:id="585" w:author="José Ramiro Recinos Figueroa" w:date="2025-10-09T15:42:00Z">
                  <w:rPr/>
                </w:rPrChange>
              </w:rPr>
              <w:t>del personal de</w:t>
            </w:r>
            <w:r w:rsidR="00583BF7" w:rsidRPr="00AD56B4">
              <w:rPr>
                <w:rFonts w:asciiTheme="minorHAnsi" w:hAnsiTheme="minorHAnsi" w:cstheme="minorHAnsi"/>
                <w:spacing w:val="-59"/>
                <w:sz w:val="24"/>
                <w:szCs w:val="24"/>
                <w:rPrChange w:id="586" w:author="José Ramiro Recinos Figueroa" w:date="2025-10-09T15:42:00Z">
                  <w:rPr>
                    <w:spacing w:val="-59"/>
                  </w:rPr>
                </w:rPrChange>
              </w:rPr>
              <w:t xml:space="preserve"> </w:t>
            </w:r>
            <w:r w:rsidR="00583BF7" w:rsidRPr="00AD56B4">
              <w:rPr>
                <w:rFonts w:asciiTheme="minorHAnsi" w:hAnsiTheme="minorHAnsi" w:cstheme="minorHAnsi"/>
                <w:sz w:val="24"/>
                <w:szCs w:val="24"/>
                <w:rPrChange w:id="587" w:author="José Ramiro Recinos Figueroa" w:date="2025-10-09T15:42:00Z">
                  <w:rPr/>
                </w:rPrChange>
              </w:rPr>
              <w:t>nuevo ingreso</w:t>
            </w:r>
          </w:p>
        </w:tc>
      </w:tr>
      <w:tr w:rsidR="00583BF7" w:rsidRPr="00AD56B4" w:rsidDel="004878A4" w14:paraId="025DAE86" w14:textId="6AAC844C" w:rsidTr="004E494B">
        <w:trPr>
          <w:trHeight w:val="971"/>
          <w:del w:id="588" w:author="Juan Gabriel Recinos Salguero" w:date="2025-10-14T15:49:00Z"/>
          <w:trPrChange w:id="589" w:author="José Ramiro Recinos Figueroa" w:date="2025-10-09T15:48:00Z">
            <w:trPr>
              <w:trHeight w:val="1264"/>
            </w:trPr>
          </w:trPrChange>
        </w:trPr>
        <w:tc>
          <w:tcPr>
            <w:tcW w:w="1014" w:type="dxa"/>
            <w:vAlign w:val="center"/>
            <w:tcPrChange w:id="590" w:author="José Ramiro Recinos Figueroa" w:date="2025-10-09T15:48:00Z">
              <w:tcPr>
                <w:tcW w:w="1418" w:type="dxa"/>
                <w:vAlign w:val="center"/>
              </w:tcPr>
            </w:tcPrChange>
          </w:tcPr>
          <w:p w14:paraId="3BD48885" w14:textId="6FE2E23B" w:rsidR="00583BF7" w:rsidRPr="00AD56B4" w:rsidDel="004878A4" w:rsidRDefault="00583BF7" w:rsidP="00AD56B4">
            <w:pPr>
              <w:pStyle w:val="TableParagraph"/>
              <w:jc w:val="center"/>
              <w:rPr>
                <w:del w:id="591" w:author="Juan Gabriel Recinos Salguero" w:date="2025-10-14T15:49:00Z"/>
                <w:rFonts w:asciiTheme="minorHAnsi" w:hAnsiTheme="minorHAnsi" w:cstheme="minorHAnsi"/>
                <w:sz w:val="24"/>
                <w:szCs w:val="24"/>
                <w:rPrChange w:id="592" w:author="José Ramiro Recinos Figueroa" w:date="2025-10-09T15:42:00Z">
                  <w:rPr>
                    <w:del w:id="593" w:author="Juan Gabriel Recinos Salguero" w:date="2025-10-14T15:49:00Z"/>
                    <w:sz w:val="24"/>
                  </w:rPr>
                </w:rPrChange>
              </w:rPr>
            </w:pPr>
            <w:del w:id="594" w:author="Juan Gabriel Recinos Salguero" w:date="2025-10-14T15:49:00Z">
              <w:r w:rsidRPr="00AD56B4" w:rsidDel="004878A4">
                <w:rPr>
                  <w:rFonts w:asciiTheme="minorHAnsi" w:eastAsia="Arial" w:hAnsiTheme="minorHAnsi" w:cstheme="minorHAnsi"/>
                  <w:sz w:val="24"/>
                  <w:szCs w:val="24"/>
                  <w:rPrChange w:id="595" w:author="José Ramiro Recinos Figueroa" w:date="2025-10-09T15:42:00Z">
                    <w:rPr>
                      <w:rFonts w:ascii="Arial" w:eastAsia="Arial" w:hAnsi="Arial" w:cs="Arial"/>
                    </w:rPr>
                  </w:rPrChange>
                </w:rPr>
                <w:delText>3</w:delText>
              </w:r>
            </w:del>
          </w:p>
        </w:tc>
        <w:tc>
          <w:tcPr>
            <w:tcW w:w="2552" w:type="dxa"/>
            <w:tcPrChange w:id="596" w:author="José Ramiro Recinos Figueroa" w:date="2025-10-09T15:48:00Z">
              <w:tcPr>
                <w:tcW w:w="2268" w:type="dxa"/>
              </w:tcPr>
            </w:tcPrChange>
          </w:tcPr>
          <w:p w14:paraId="1810B48D" w14:textId="24A33281" w:rsidR="00583BF7" w:rsidRPr="00AD56B4" w:rsidDel="004878A4" w:rsidRDefault="00583BF7">
            <w:pPr>
              <w:pStyle w:val="TableParagraph"/>
              <w:spacing w:before="11"/>
              <w:jc w:val="center"/>
              <w:rPr>
                <w:del w:id="597" w:author="Juan Gabriel Recinos Salguero" w:date="2025-10-14T15:49:00Z"/>
                <w:rFonts w:asciiTheme="minorHAnsi" w:hAnsiTheme="minorHAnsi" w:cstheme="minorHAnsi"/>
                <w:iCs/>
                <w:sz w:val="24"/>
                <w:szCs w:val="24"/>
                <w:rPrChange w:id="598" w:author="José Ramiro Recinos Figueroa" w:date="2025-10-09T15:45:00Z">
                  <w:rPr>
                    <w:del w:id="599" w:author="Juan Gabriel Recinos Salguero" w:date="2025-10-14T15:49:00Z"/>
                    <w:sz w:val="32"/>
                  </w:rPr>
                </w:rPrChange>
              </w:rPr>
            </w:pPr>
            <w:del w:id="600" w:author="Juan Gabriel Recinos Salguero" w:date="2025-10-14T15:49:00Z">
              <w:r w:rsidRPr="00AD56B4" w:rsidDel="004878A4">
                <w:rPr>
                  <w:rFonts w:asciiTheme="minorHAnsi" w:hAnsiTheme="minorHAnsi" w:cstheme="minorHAnsi"/>
                  <w:iCs/>
                  <w:sz w:val="24"/>
                  <w:szCs w:val="24"/>
                  <w:rPrChange w:id="601" w:author="José Ramiro Recinos Figueroa" w:date="2025-10-09T15:45:00Z">
                    <w:rPr>
                      <w:sz w:val="24"/>
                    </w:rPr>
                  </w:rPrChange>
                </w:rPr>
                <w:delText>Encargado (a) de Formación de Personal y Becas</w:delText>
              </w:r>
            </w:del>
          </w:p>
        </w:tc>
        <w:tc>
          <w:tcPr>
            <w:tcW w:w="3804" w:type="dxa"/>
            <w:tcPrChange w:id="602" w:author="José Ramiro Recinos Figueroa" w:date="2025-10-09T15:48:00Z">
              <w:tcPr>
                <w:tcW w:w="3684" w:type="dxa"/>
              </w:tcPr>
            </w:tcPrChange>
          </w:tcPr>
          <w:p w14:paraId="1AB12CB6" w14:textId="6065A25C" w:rsidR="00583BF7" w:rsidRPr="00AD56B4" w:rsidDel="004878A4" w:rsidRDefault="00583BF7" w:rsidP="00583BF7">
            <w:pPr>
              <w:pStyle w:val="TableParagraph"/>
              <w:spacing w:before="1"/>
              <w:rPr>
                <w:del w:id="603" w:author="Juan Gabriel Recinos Salguero" w:date="2025-10-14T15:49:00Z"/>
                <w:rFonts w:asciiTheme="minorHAnsi" w:hAnsiTheme="minorHAnsi" w:cstheme="minorHAnsi"/>
                <w:iCs/>
                <w:sz w:val="24"/>
                <w:szCs w:val="24"/>
                <w:rPrChange w:id="604" w:author="José Ramiro Recinos Figueroa" w:date="2025-10-09T15:45:00Z">
                  <w:rPr>
                    <w:del w:id="605" w:author="Juan Gabriel Recinos Salguero" w:date="2025-10-14T15:49:00Z"/>
                  </w:rPr>
                </w:rPrChange>
              </w:rPr>
            </w:pPr>
            <w:del w:id="606" w:author="Juan Gabriel Recinos Salguero" w:date="2025-10-14T15:49:00Z">
              <w:r w:rsidRPr="00AD56B4" w:rsidDel="004878A4">
                <w:rPr>
                  <w:rFonts w:asciiTheme="minorHAnsi" w:hAnsiTheme="minorHAnsi" w:cstheme="minorHAnsi"/>
                  <w:iCs/>
                  <w:sz w:val="24"/>
                  <w:szCs w:val="24"/>
                  <w:rPrChange w:id="607" w:author="José Ramiro Recinos Figueroa" w:date="2025-10-09T15:45:00Z">
                    <w:rPr>
                      <w:i/>
                      <w:sz w:val="24"/>
                    </w:rPr>
                  </w:rPrChange>
                </w:rPr>
                <w:delText>Remite al Jefe de Capacitación, Extensión y Educación Forestal; el listado del personal de nuevo ingreso.</w:delText>
              </w:r>
            </w:del>
          </w:p>
        </w:tc>
        <w:tc>
          <w:tcPr>
            <w:tcW w:w="1985" w:type="dxa"/>
            <w:tcPrChange w:id="608" w:author="José Ramiro Recinos Figueroa" w:date="2025-10-09T15:48:00Z">
              <w:tcPr>
                <w:tcW w:w="1985" w:type="dxa"/>
              </w:tcPr>
            </w:tcPrChange>
          </w:tcPr>
          <w:p w14:paraId="1A0D09E7" w14:textId="36127D69" w:rsidR="00583BF7" w:rsidRPr="00AD56B4" w:rsidDel="004878A4" w:rsidRDefault="00583BF7" w:rsidP="00583BF7">
            <w:pPr>
              <w:pStyle w:val="TableParagraph"/>
              <w:rPr>
                <w:del w:id="609" w:author="Juan Gabriel Recinos Salguero" w:date="2025-10-14T15:49:00Z"/>
                <w:rFonts w:asciiTheme="minorHAnsi" w:hAnsiTheme="minorHAnsi" w:cstheme="minorHAnsi"/>
                <w:sz w:val="24"/>
                <w:szCs w:val="24"/>
                <w:rPrChange w:id="610" w:author="José Ramiro Recinos Figueroa" w:date="2025-10-09T15:42:00Z">
                  <w:rPr>
                    <w:del w:id="611" w:author="Juan Gabriel Recinos Salguero" w:date="2025-10-14T15:49:00Z"/>
                    <w:sz w:val="24"/>
                  </w:rPr>
                </w:rPrChange>
              </w:rPr>
            </w:pPr>
          </w:p>
          <w:p w14:paraId="014196D9" w14:textId="7E6204C0" w:rsidR="00583BF7" w:rsidRPr="00AD56B4" w:rsidDel="004878A4" w:rsidRDefault="00583BF7" w:rsidP="00583BF7">
            <w:pPr>
              <w:pStyle w:val="TableParagraph"/>
              <w:rPr>
                <w:del w:id="612" w:author="Juan Gabriel Recinos Salguero" w:date="2025-10-14T15:49:00Z"/>
                <w:rFonts w:asciiTheme="minorHAnsi" w:hAnsiTheme="minorHAnsi" w:cstheme="minorHAnsi"/>
                <w:sz w:val="24"/>
                <w:szCs w:val="24"/>
                <w:rPrChange w:id="613" w:author="José Ramiro Recinos Figueroa" w:date="2025-10-09T15:42:00Z">
                  <w:rPr>
                    <w:del w:id="614" w:author="Juan Gabriel Recinos Salguero" w:date="2025-10-14T15:49:00Z"/>
                    <w:sz w:val="20"/>
                  </w:rPr>
                </w:rPrChange>
              </w:rPr>
            </w:pPr>
          </w:p>
          <w:p w14:paraId="4C44B196" w14:textId="26140FBD" w:rsidR="00583BF7" w:rsidRPr="00AD56B4" w:rsidDel="004878A4" w:rsidRDefault="00583BF7" w:rsidP="00583BF7">
            <w:pPr>
              <w:pStyle w:val="TableParagraph"/>
              <w:spacing w:before="1"/>
              <w:jc w:val="center"/>
              <w:rPr>
                <w:del w:id="615" w:author="Juan Gabriel Recinos Salguero" w:date="2025-10-14T15:49:00Z"/>
                <w:rFonts w:asciiTheme="minorHAnsi" w:hAnsiTheme="minorHAnsi" w:cstheme="minorHAnsi"/>
                <w:sz w:val="24"/>
                <w:szCs w:val="24"/>
                <w:rPrChange w:id="616" w:author="José Ramiro Recinos Figueroa" w:date="2025-10-09T15:42:00Z">
                  <w:rPr>
                    <w:del w:id="617" w:author="Juan Gabriel Recinos Salguero" w:date="2025-10-14T15:49:00Z"/>
                  </w:rPr>
                </w:rPrChange>
              </w:rPr>
            </w:pPr>
            <w:del w:id="618" w:author="Juan Gabriel Recinos Salguero" w:date="2025-10-14T15:49:00Z">
              <w:r w:rsidRPr="00AD56B4" w:rsidDel="004878A4">
                <w:rPr>
                  <w:rFonts w:asciiTheme="minorHAnsi" w:hAnsiTheme="minorHAnsi" w:cstheme="minorHAnsi"/>
                  <w:sz w:val="24"/>
                  <w:szCs w:val="24"/>
                  <w:rPrChange w:id="619" w:author="José Ramiro Recinos Figueroa" w:date="2025-10-09T15:42:00Z">
                    <w:rPr/>
                  </w:rPrChange>
                </w:rPr>
                <w:delText>Correo</w:delText>
              </w:r>
              <w:r w:rsidRPr="00AD56B4" w:rsidDel="004878A4">
                <w:rPr>
                  <w:rFonts w:asciiTheme="minorHAnsi" w:hAnsiTheme="minorHAnsi" w:cstheme="minorHAnsi"/>
                  <w:spacing w:val="1"/>
                  <w:sz w:val="24"/>
                  <w:szCs w:val="24"/>
                  <w:rPrChange w:id="620" w:author="José Ramiro Recinos Figueroa" w:date="2025-10-09T15:42:00Z">
                    <w:rPr>
                      <w:spacing w:val="1"/>
                    </w:rPr>
                  </w:rPrChange>
                </w:rPr>
                <w:delText xml:space="preserve"> </w:delText>
              </w:r>
              <w:r w:rsidRPr="00AD56B4" w:rsidDel="004878A4">
                <w:rPr>
                  <w:rFonts w:asciiTheme="minorHAnsi" w:hAnsiTheme="minorHAnsi" w:cstheme="minorHAnsi"/>
                  <w:sz w:val="24"/>
                  <w:szCs w:val="24"/>
                  <w:rPrChange w:id="621" w:author="José Ramiro Recinos Figueroa" w:date="2025-10-09T15:42:00Z">
                    <w:rPr/>
                  </w:rPrChange>
                </w:rPr>
                <w:delText>electrónico</w:delText>
              </w:r>
            </w:del>
          </w:p>
        </w:tc>
      </w:tr>
      <w:tr w:rsidR="00583BF7" w:rsidRPr="00AD56B4" w14:paraId="2A2BEA75" w14:textId="77777777" w:rsidTr="004E494B">
        <w:trPr>
          <w:trHeight w:val="1680"/>
          <w:trPrChange w:id="622" w:author="José Ramiro Recinos Figueroa" w:date="2025-10-09T15:48:00Z">
            <w:trPr>
              <w:trHeight w:val="1853"/>
            </w:trPr>
          </w:trPrChange>
        </w:trPr>
        <w:tc>
          <w:tcPr>
            <w:tcW w:w="1014" w:type="dxa"/>
            <w:vAlign w:val="center"/>
            <w:tcPrChange w:id="623" w:author="José Ramiro Recinos Figueroa" w:date="2025-10-09T15:48:00Z">
              <w:tcPr>
                <w:tcW w:w="1418" w:type="dxa"/>
                <w:vAlign w:val="center"/>
              </w:tcPr>
            </w:tcPrChange>
          </w:tcPr>
          <w:p w14:paraId="082A7020" w14:textId="601EE253" w:rsidR="00583BF7" w:rsidRPr="00AD56B4" w:rsidRDefault="00583BF7" w:rsidP="00AD56B4">
            <w:pPr>
              <w:pStyle w:val="TableParagraph"/>
              <w:ind w:left="19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rPrChange w:id="624" w:author="José Ramiro Recinos Figueroa" w:date="2025-10-09T15:42:00Z">
                  <w:rPr>
                    <w:rFonts w:ascii="Arial"/>
                    <w:b/>
                  </w:rPr>
                </w:rPrChange>
              </w:rPr>
            </w:pPr>
            <w:del w:id="625" w:author="Juan Gabriel Recinos Salguero" w:date="2025-10-14T15:50:00Z">
              <w:r w:rsidRPr="00AD56B4" w:rsidDel="004878A4">
                <w:rPr>
                  <w:rFonts w:asciiTheme="minorHAnsi" w:eastAsia="Arial" w:hAnsiTheme="minorHAnsi" w:cstheme="minorHAnsi"/>
                  <w:sz w:val="24"/>
                  <w:szCs w:val="24"/>
                  <w:rPrChange w:id="626" w:author="José Ramiro Recinos Figueroa" w:date="2025-10-09T15:42:00Z">
                    <w:rPr>
                      <w:rFonts w:ascii="Arial" w:eastAsia="Arial" w:hAnsi="Arial" w:cs="Arial"/>
                    </w:rPr>
                  </w:rPrChange>
                </w:rPr>
                <w:delText>4</w:delText>
              </w:r>
            </w:del>
            <w:ins w:id="627" w:author="Juan Gabriel Recinos Salguero" w:date="2025-10-14T15:50:00Z">
              <w:r w:rsidR="004878A4">
                <w:rPr>
                  <w:rFonts w:asciiTheme="minorHAnsi" w:eastAsia="Arial" w:hAnsiTheme="minorHAnsi" w:cstheme="minorHAnsi"/>
                  <w:sz w:val="24"/>
                  <w:szCs w:val="24"/>
                </w:rPr>
                <w:t>3</w:t>
              </w:r>
            </w:ins>
          </w:p>
        </w:tc>
        <w:tc>
          <w:tcPr>
            <w:tcW w:w="2552" w:type="dxa"/>
            <w:tcPrChange w:id="628" w:author="José Ramiro Recinos Figueroa" w:date="2025-10-09T15:48:00Z">
              <w:tcPr>
                <w:tcW w:w="2268" w:type="dxa"/>
              </w:tcPr>
            </w:tcPrChange>
          </w:tcPr>
          <w:p w14:paraId="3139EB86" w14:textId="77777777" w:rsidR="00583BF7" w:rsidRPr="00AD56B4" w:rsidRDefault="00583BF7">
            <w:pPr>
              <w:pStyle w:val="TableParagraph"/>
              <w:spacing w:after="160"/>
              <w:ind w:right="411"/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rPrChange w:id="629" w:author="José Ramiro Recinos Figueroa" w:date="2025-10-09T15:45:00Z">
                  <w:rPr>
                    <w:i/>
                    <w:sz w:val="24"/>
                  </w:rPr>
                </w:rPrChange>
              </w:rPr>
              <w:pPrChange w:id="630" w:author="José Ramiro Recinos Figueroa" w:date="2025-10-09T15:48:00Z">
                <w:pPr>
                  <w:pStyle w:val="TableParagraph"/>
                  <w:spacing w:after="160"/>
                  <w:ind w:right="411"/>
                </w:pPr>
              </w:pPrChange>
            </w:pPr>
          </w:p>
          <w:p w14:paraId="3B7884D0" w14:textId="6CD6E265" w:rsidR="00583BF7" w:rsidRPr="00AD56B4" w:rsidRDefault="00583BF7">
            <w:pPr>
              <w:pStyle w:val="TableParagraph"/>
              <w:ind w:left="141" w:right="117"/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rPrChange w:id="631" w:author="José Ramiro Recinos Figueroa" w:date="2025-10-09T15:45:00Z">
                  <w:rPr/>
                </w:rPrChange>
              </w:rPr>
            </w:pPr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632" w:author="José Ramiro Recinos Figueroa" w:date="2025-10-09T15:45:00Z">
                  <w:rPr>
                    <w:i/>
                    <w:sz w:val="24"/>
                  </w:rPr>
                </w:rPrChange>
              </w:rPr>
              <w:t>Encargado (a) de Formación de Personal y Becas</w:t>
            </w:r>
          </w:p>
        </w:tc>
        <w:tc>
          <w:tcPr>
            <w:tcW w:w="3804" w:type="dxa"/>
            <w:tcPrChange w:id="633" w:author="José Ramiro Recinos Figueroa" w:date="2025-10-09T15:48:00Z">
              <w:tcPr>
                <w:tcW w:w="3684" w:type="dxa"/>
              </w:tcPr>
            </w:tcPrChange>
          </w:tcPr>
          <w:p w14:paraId="198BED57" w14:textId="3CFA9471" w:rsidR="00583BF7" w:rsidRPr="00AD56B4" w:rsidRDefault="00583BF7" w:rsidP="00583BF7">
            <w:pPr>
              <w:pStyle w:val="TableParagraph"/>
              <w:ind w:right="140"/>
              <w:jc w:val="both"/>
              <w:rPr>
                <w:rFonts w:asciiTheme="minorHAnsi" w:hAnsiTheme="minorHAnsi" w:cstheme="minorHAnsi"/>
                <w:iCs/>
                <w:sz w:val="24"/>
                <w:szCs w:val="24"/>
                <w:rPrChange w:id="634" w:author="José Ramiro Recinos Figueroa" w:date="2025-10-09T15:45:00Z">
                  <w:rPr/>
                </w:rPrChange>
              </w:rPr>
            </w:pPr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635" w:author="José Ramiro Recinos Figueroa" w:date="2025-10-09T15:45:00Z">
                  <w:rPr>
                    <w:i/>
                    <w:sz w:val="24"/>
                  </w:rPr>
                </w:rPrChange>
              </w:rPr>
              <w:t xml:space="preserve">Solicita por medio de correo electrónico a donde corresponda, la autorización para el uso de salón, mobiliario, alimentación, y equipo audiovisual e institucional requerido para desarrollar el evento. </w:t>
            </w:r>
          </w:p>
        </w:tc>
        <w:tc>
          <w:tcPr>
            <w:tcW w:w="1985" w:type="dxa"/>
            <w:tcPrChange w:id="636" w:author="José Ramiro Recinos Figueroa" w:date="2025-10-09T15:48:00Z">
              <w:tcPr>
                <w:tcW w:w="1985" w:type="dxa"/>
              </w:tcPr>
            </w:tcPrChange>
          </w:tcPr>
          <w:p w14:paraId="281CEAEA" w14:textId="77777777" w:rsidR="00583BF7" w:rsidRPr="00AD56B4" w:rsidRDefault="00583BF7" w:rsidP="00583BF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rPrChange w:id="637" w:author="José Ramiro Recinos Figueroa" w:date="2025-10-09T15:42:00Z">
                  <w:rPr>
                    <w:sz w:val="24"/>
                  </w:rPr>
                </w:rPrChange>
              </w:rPr>
            </w:pPr>
          </w:p>
          <w:p w14:paraId="786CD158" w14:textId="77777777" w:rsidR="00583BF7" w:rsidRPr="00AD56B4" w:rsidRDefault="00583BF7" w:rsidP="00583BF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rPrChange w:id="638" w:author="José Ramiro Recinos Figueroa" w:date="2025-10-09T15:42:00Z">
                  <w:rPr>
                    <w:sz w:val="24"/>
                  </w:rPr>
                </w:rPrChange>
              </w:rPr>
            </w:pPr>
          </w:p>
          <w:p w14:paraId="01A821F8" w14:textId="77777777" w:rsidR="00583BF7" w:rsidRPr="00AD56B4" w:rsidRDefault="00583BF7" w:rsidP="00583BF7">
            <w:pPr>
              <w:pStyle w:val="TableParagraph"/>
              <w:spacing w:before="208"/>
              <w:ind w:left="455" w:right="411" w:firstLine="206"/>
              <w:rPr>
                <w:rFonts w:asciiTheme="minorHAnsi" w:hAnsiTheme="minorHAnsi" w:cstheme="minorHAnsi"/>
                <w:sz w:val="24"/>
                <w:szCs w:val="24"/>
                <w:rPrChange w:id="639" w:author="José Ramiro Recinos Figueroa" w:date="2025-10-09T15:42:00Z">
                  <w:rPr/>
                </w:rPrChange>
              </w:rPr>
            </w:pPr>
            <w:r w:rsidRPr="00AD56B4">
              <w:rPr>
                <w:rFonts w:asciiTheme="minorHAnsi" w:hAnsiTheme="minorHAnsi" w:cstheme="minorHAnsi"/>
                <w:sz w:val="24"/>
                <w:szCs w:val="24"/>
                <w:rPrChange w:id="640" w:author="José Ramiro Recinos Figueroa" w:date="2025-10-09T15:42:00Z">
                  <w:rPr/>
                </w:rPrChange>
              </w:rPr>
              <w:t>Correo</w:t>
            </w:r>
            <w:r w:rsidRPr="00AD56B4">
              <w:rPr>
                <w:rFonts w:asciiTheme="minorHAnsi" w:hAnsiTheme="minorHAnsi" w:cstheme="minorHAnsi"/>
                <w:spacing w:val="1"/>
                <w:sz w:val="24"/>
                <w:szCs w:val="24"/>
                <w:rPrChange w:id="641" w:author="José Ramiro Recinos Figueroa" w:date="2025-10-09T15:42:00Z">
                  <w:rPr>
                    <w:spacing w:val="1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sz w:val="24"/>
                <w:szCs w:val="24"/>
                <w:rPrChange w:id="642" w:author="José Ramiro Recinos Figueroa" w:date="2025-10-09T15:42:00Z">
                  <w:rPr/>
                </w:rPrChange>
              </w:rPr>
              <w:t>Electrónico</w:t>
            </w:r>
          </w:p>
        </w:tc>
      </w:tr>
      <w:tr w:rsidR="00236608" w:rsidRPr="00AD56B4" w14:paraId="3652290F" w14:textId="77777777" w:rsidTr="004E494B">
        <w:trPr>
          <w:trHeight w:val="1853"/>
          <w:trPrChange w:id="643" w:author="José Ramiro Recinos Figueroa" w:date="2025-10-09T15:48:00Z">
            <w:trPr>
              <w:trHeight w:val="1853"/>
            </w:trPr>
          </w:trPrChange>
        </w:trPr>
        <w:tc>
          <w:tcPr>
            <w:tcW w:w="1014" w:type="dxa"/>
            <w:vAlign w:val="center"/>
            <w:tcPrChange w:id="644" w:author="José Ramiro Recinos Figueroa" w:date="2025-10-09T15:48:00Z">
              <w:tcPr>
                <w:tcW w:w="1418" w:type="dxa"/>
                <w:vAlign w:val="center"/>
              </w:tcPr>
            </w:tcPrChange>
          </w:tcPr>
          <w:p w14:paraId="4A250912" w14:textId="4041B97C" w:rsidR="00236608" w:rsidRPr="00AD56B4" w:rsidRDefault="00236608" w:rsidP="00AD56B4">
            <w:pPr>
              <w:pStyle w:val="TableParagraph"/>
              <w:jc w:val="center"/>
              <w:rPr>
                <w:rFonts w:asciiTheme="minorHAnsi" w:eastAsia="Arial" w:hAnsiTheme="minorHAnsi" w:cstheme="minorHAnsi"/>
                <w:sz w:val="24"/>
                <w:szCs w:val="24"/>
                <w:rPrChange w:id="645" w:author="José Ramiro Recinos Figueroa" w:date="2025-10-09T15:42:00Z">
                  <w:rPr>
                    <w:rFonts w:ascii="Arial" w:eastAsia="Arial" w:hAnsi="Arial" w:cs="Arial"/>
                  </w:rPr>
                </w:rPrChange>
              </w:rPr>
            </w:pPr>
            <w:del w:id="646" w:author="Juan Gabriel Recinos Salguero" w:date="2025-10-14T15:50:00Z">
              <w:r w:rsidRPr="00AD56B4" w:rsidDel="004878A4">
                <w:rPr>
                  <w:rFonts w:asciiTheme="minorHAnsi" w:eastAsia="Arial" w:hAnsiTheme="minorHAnsi" w:cstheme="minorHAnsi"/>
                  <w:sz w:val="24"/>
                  <w:szCs w:val="24"/>
                  <w:rPrChange w:id="647" w:author="José Ramiro Recinos Figueroa" w:date="2025-10-09T15:42:00Z">
                    <w:rPr>
                      <w:rFonts w:ascii="Arial" w:eastAsia="Arial" w:hAnsi="Arial" w:cs="Arial"/>
                    </w:rPr>
                  </w:rPrChange>
                </w:rPr>
                <w:delText>5</w:delText>
              </w:r>
            </w:del>
            <w:ins w:id="648" w:author="Juan Gabriel Recinos Salguero" w:date="2025-10-14T15:50:00Z">
              <w:r w:rsidR="004878A4">
                <w:rPr>
                  <w:rFonts w:asciiTheme="minorHAnsi" w:eastAsia="Arial" w:hAnsiTheme="minorHAnsi" w:cstheme="minorHAnsi"/>
                  <w:sz w:val="24"/>
                  <w:szCs w:val="24"/>
                </w:rPr>
                <w:t>4</w:t>
              </w:r>
            </w:ins>
          </w:p>
        </w:tc>
        <w:tc>
          <w:tcPr>
            <w:tcW w:w="2552" w:type="dxa"/>
            <w:tcPrChange w:id="649" w:author="José Ramiro Recinos Figueroa" w:date="2025-10-09T15:48:00Z">
              <w:tcPr>
                <w:tcW w:w="2268" w:type="dxa"/>
              </w:tcPr>
            </w:tcPrChange>
          </w:tcPr>
          <w:p w14:paraId="2759DE7D" w14:textId="77777777" w:rsidR="00236608" w:rsidRPr="00AD56B4" w:rsidRDefault="00236608">
            <w:pPr>
              <w:pStyle w:val="TableParagraph"/>
              <w:spacing w:before="1"/>
              <w:ind w:left="141" w:right="134"/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rPrChange w:id="650" w:author="José Ramiro Recinos Figueroa" w:date="2025-10-09T15:45:00Z">
                  <w:rPr>
                    <w:i/>
                    <w:sz w:val="24"/>
                  </w:rPr>
                </w:rPrChange>
              </w:rPr>
              <w:pPrChange w:id="651" w:author="José Ramiro Recinos Figueroa" w:date="2025-10-09T15:48:00Z">
                <w:pPr>
                  <w:pStyle w:val="TableParagraph"/>
                  <w:spacing w:before="1"/>
                  <w:ind w:left="141" w:right="134"/>
                </w:pPr>
              </w:pPrChange>
            </w:pPr>
          </w:p>
          <w:p w14:paraId="3DB93B2D" w14:textId="77777777" w:rsidR="00236608" w:rsidRPr="00AD56B4" w:rsidRDefault="00236608">
            <w:pPr>
              <w:pStyle w:val="TableParagraph"/>
              <w:spacing w:before="1"/>
              <w:ind w:left="141" w:right="134"/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rPrChange w:id="652" w:author="José Ramiro Recinos Figueroa" w:date="2025-10-09T15:45:00Z">
                  <w:rPr>
                    <w:i/>
                    <w:sz w:val="24"/>
                  </w:rPr>
                </w:rPrChange>
              </w:rPr>
              <w:pPrChange w:id="653" w:author="José Ramiro Recinos Figueroa" w:date="2025-10-09T15:48:00Z">
                <w:pPr>
                  <w:pStyle w:val="TableParagraph"/>
                  <w:spacing w:before="1"/>
                  <w:ind w:left="141" w:right="134"/>
                </w:pPr>
              </w:pPrChange>
            </w:pPr>
          </w:p>
          <w:p w14:paraId="09D9CAF0" w14:textId="06200671" w:rsidR="00236608" w:rsidRPr="00AD56B4" w:rsidRDefault="00236608">
            <w:pPr>
              <w:pStyle w:val="TableParagraph"/>
              <w:spacing w:after="160"/>
              <w:ind w:right="411"/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rPrChange w:id="654" w:author="José Ramiro Recinos Figueroa" w:date="2025-10-09T15:45:00Z">
                  <w:rPr>
                    <w:i/>
                    <w:sz w:val="24"/>
                  </w:rPr>
                </w:rPrChange>
              </w:rPr>
              <w:pPrChange w:id="655" w:author="Gabriela Sugey Hernández Sandino" w:date="2025-10-28T16:06:00Z">
                <w:pPr>
                  <w:pStyle w:val="TableParagraph"/>
                  <w:spacing w:after="160"/>
                  <w:ind w:right="411"/>
                </w:pPr>
              </w:pPrChange>
            </w:pPr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656" w:author="José Ramiro Recinos Figueroa" w:date="2025-10-09T15:45:00Z">
                  <w:rPr>
                    <w:i/>
                    <w:sz w:val="24"/>
                  </w:rPr>
                </w:rPrChange>
              </w:rPr>
              <w:t>Encargado(a) de Dotación de Personal</w:t>
            </w:r>
          </w:p>
        </w:tc>
        <w:tc>
          <w:tcPr>
            <w:tcW w:w="3804" w:type="dxa"/>
            <w:tcPrChange w:id="657" w:author="José Ramiro Recinos Figueroa" w:date="2025-10-09T15:48:00Z">
              <w:tcPr>
                <w:tcW w:w="3684" w:type="dxa"/>
              </w:tcPr>
            </w:tcPrChange>
          </w:tcPr>
          <w:p w14:paraId="034B1309" w14:textId="2E0B1B3F" w:rsidR="00236608" w:rsidRPr="00AD56B4" w:rsidRDefault="00236608" w:rsidP="00236608">
            <w:pPr>
              <w:pStyle w:val="TableParagraph"/>
              <w:ind w:right="140"/>
              <w:jc w:val="both"/>
              <w:rPr>
                <w:rFonts w:asciiTheme="minorHAnsi" w:hAnsiTheme="minorHAnsi" w:cstheme="minorHAnsi"/>
                <w:iCs/>
                <w:sz w:val="24"/>
                <w:szCs w:val="24"/>
                <w:rPrChange w:id="658" w:author="José Ramiro Recinos Figueroa" w:date="2025-10-09T15:45:00Z">
                  <w:rPr>
                    <w:i/>
                    <w:sz w:val="24"/>
                  </w:rPr>
                </w:rPrChange>
              </w:rPr>
            </w:pPr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659" w:author="José Ramiro Recinos Figueroa" w:date="2025-10-09T15:45:00Z">
                  <w:rPr>
                    <w:i/>
                    <w:sz w:val="24"/>
                  </w:rPr>
                </w:rPrChange>
              </w:rPr>
              <w:t>Convoca mediante llamada telefónica,</w:t>
            </w:r>
            <w:r w:rsidR="00484AA0"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660" w:author="José Ramiro Recinos Figueroa" w:date="2025-10-09T15:45:00Z">
                  <w:rPr>
                    <w:i/>
                    <w:sz w:val="24"/>
                  </w:rPr>
                </w:rPrChange>
              </w:rPr>
              <w:t xml:space="preserve"> o </w:t>
            </w:r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661" w:author="José Ramiro Recinos Figueroa" w:date="2025-10-09T15:45:00Z">
                  <w:rPr>
                    <w:i/>
                    <w:sz w:val="24"/>
                  </w:rPr>
                </w:rPrChange>
              </w:rPr>
              <w:t xml:space="preserve">correo </w:t>
            </w:r>
            <w:r w:rsidR="00484AA0"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662" w:author="José Ramiro Recinos Figueroa" w:date="2025-10-09T15:45:00Z">
                  <w:rPr>
                    <w:i/>
                    <w:sz w:val="24"/>
                  </w:rPr>
                </w:rPrChange>
              </w:rPr>
              <w:t>electrónico al</w:t>
            </w:r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663" w:author="José Ramiro Recinos Figueroa" w:date="2025-10-09T15:45:00Z">
                  <w:rPr>
                    <w:i/>
                    <w:sz w:val="24"/>
                  </w:rPr>
                </w:rPrChange>
              </w:rPr>
              <w:t xml:space="preserve"> personal de nuevo ingreso para que se presente al evento de inducción, informando a los </w:t>
            </w:r>
            <w:proofErr w:type="gramStart"/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664" w:author="José Ramiro Recinos Figueroa" w:date="2025-10-09T15:45:00Z">
                  <w:rPr>
                    <w:i/>
                    <w:sz w:val="24"/>
                  </w:rPr>
                </w:rPrChange>
              </w:rPr>
              <w:t>Directores</w:t>
            </w:r>
            <w:proofErr w:type="gramEnd"/>
            <w:ins w:id="665" w:author="José Ramiro Recinos Figueroa" w:date="2025-10-09T15:45:00Z">
              <w:r w:rsidR="00AD56B4">
                <w:rPr>
                  <w:rFonts w:asciiTheme="minorHAnsi" w:hAnsiTheme="minorHAnsi" w:cstheme="minorHAnsi"/>
                  <w:iCs/>
                  <w:sz w:val="24"/>
                  <w:szCs w:val="24"/>
                </w:rPr>
                <w:t xml:space="preserve"> </w:t>
              </w:r>
            </w:ins>
            <w:del w:id="666" w:author="José Ramiro Recinos Figueroa" w:date="2025-10-09T15:42:00Z">
              <w:r w:rsidR="00AD56B4" w:rsidRPr="00AD56B4" w:rsidDel="00AD56B4">
                <w:rPr>
                  <w:rFonts w:asciiTheme="minorHAnsi" w:hAnsiTheme="minorHAnsi" w:cstheme="minorHAnsi"/>
                  <w:iCs/>
                  <w:sz w:val="24"/>
                  <w:szCs w:val="24"/>
                  <w:rPrChange w:id="667" w:author="José Ramiro Recinos Figueroa" w:date="2025-10-09T15:45:00Z">
                    <w:rPr>
                      <w:i/>
                      <w:sz w:val="24"/>
                    </w:rPr>
                  </w:rPrChange>
                </w:rPr>
                <w:delText xml:space="preserve"> </w:delText>
              </w:r>
            </w:del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668" w:author="José Ramiro Recinos Figueroa" w:date="2025-10-09T15:45:00Z">
                  <w:rPr>
                    <w:i/>
                    <w:sz w:val="24"/>
                  </w:rPr>
                </w:rPrChange>
              </w:rPr>
              <w:t>Nacionales, Directores Regionales o Jefes de Unidad para las consideraciones oportunas.</w:t>
            </w:r>
          </w:p>
        </w:tc>
        <w:tc>
          <w:tcPr>
            <w:tcW w:w="1985" w:type="dxa"/>
            <w:tcPrChange w:id="669" w:author="José Ramiro Recinos Figueroa" w:date="2025-10-09T15:48:00Z">
              <w:tcPr>
                <w:tcW w:w="1985" w:type="dxa"/>
              </w:tcPr>
            </w:tcPrChange>
          </w:tcPr>
          <w:p w14:paraId="3744B462" w14:textId="77777777" w:rsidR="00236608" w:rsidRPr="00AD56B4" w:rsidRDefault="00236608" w:rsidP="00236608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rPrChange w:id="670" w:author="José Ramiro Recinos Figueroa" w:date="2025-10-09T15:42:00Z">
                  <w:rPr>
                    <w:sz w:val="24"/>
                  </w:rPr>
                </w:rPrChange>
              </w:rPr>
            </w:pPr>
          </w:p>
          <w:p w14:paraId="7225FC6F" w14:textId="4A39D68F" w:rsidR="00236608" w:rsidRPr="00AD56B4" w:rsidRDefault="00146A62" w:rsidP="005749C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rPrChange w:id="671" w:author="José Ramiro Recinos Figueroa" w:date="2025-10-09T15:42:00Z">
                  <w:rPr>
                    <w:sz w:val="24"/>
                  </w:rPr>
                </w:rPrChange>
              </w:rPr>
            </w:pPr>
            <w:r w:rsidRPr="00AD56B4">
              <w:rPr>
                <w:rFonts w:asciiTheme="minorHAnsi" w:hAnsiTheme="minorHAnsi" w:cstheme="minorHAnsi"/>
                <w:sz w:val="24"/>
                <w:szCs w:val="24"/>
                <w:rPrChange w:id="672" w:author="José Ramiro Recinos Figueroa" w:date="2025-10-09T15:42:00Z">
                  <w:rPr>
                    <w:sz w:val="24"/>
                  </w:rPr>
                </w:rPrChange>
              </w:rPr>
              <w:t xml:space="preserve">Vía telefónica / mensajería </w:t>
            </w:r>
            <w:r w:rsidR="000A1E6E" w:rsidRPr="00AD56B4">
              <w:rPr>
                <w:rFonts w:asciiTheme="minorHAnsi" w:hAnsiTheme="minorHAnsi" w:cstheme="minorHAnsi"/>
                <w:sz w:val="24"/>
                <w:szCs w:val="24"/>
                <w:rPrChange w:id="673" w:author="José Ramiro Recinos Figueroa" w:date="2025-10-09T15:42:00Z">
                  <w:rPr>
                    <w:sz w:val="24"/>
                  </w:rPr>
                </w:rPrChange>
              </w:rPr>
              <w:t>instantánea</w:t>
            </w:r>
            <w:r w:rsidRPr="00AD56B4">
              <w:rPr>
                <w:rFonts w:asciiTheme="minorHAnsi" w:hAnsiTheme="minorHAnsi" w:cstheme="minorHAnsi"/>
                <w:sz w:val="24"/>
                <w:szCs w:val="24"/>
                <w:rPrChange w:id="674" w:author="José Ramiro Recinos Figueroa" w:date="2025-10-09T15:42:00Z">
                  <w:rPr>
                    <w:sz w:val="24"/>
                  </w:rPr>
                </w:rPrChange>
              </w:rPr>
              <w:t xml:space="preserve"> / correo electrónico</w:t>
            </w:r>
          </w:p>
        </w:tc>
      </w:tr>
      <w:tr w:rsidR="00236608" w:rsidRPr="00AD56B4" w14:paraId="12BEA369" w14:textId="77777777" w:rsidTr="004E494B">
        <w:trPr>
          <w:trHeight w:val="1853"/>
          <w:trPrChange w:id="675" w:author="José Ramiro Recinos Figueroa" w:date="2025-10-09T15:48:00Z">
            <w:trPr>
              <w:trHeight w:val="1853"/>
            </w:trPr>
          </w:trPrChange>
        </w:trPr>
        <w:tc>
          <w:tcPr>
            <w:tcW w:w="1014" w:type="dxa"/>
            <w:vAlign w:val="center"/>
            <w:tcPrChange w:id="676" w:author="José Ramiro Recinos Figueroa" w:date="2025-10-09T15:48:00Z">
              <w:tcPr>
                <w:tcW w:w="1418" w:type="dxa"/>
                <w:vAlign w:val="center"/>
              </w:tcPr>
            </w:tcPrChange>
          </w:tcPr>
          <w:p w14:paraId="3AA3ACD3" w14:textId="6CAE5783" w:rsidR="00236608" w:rsidRPr="00AD56B4" w:rsidRDefault="00236608" w:rsidP="00AD56B4">
            <w:pPr>
              <w:pStyle w:val="TableParagraph"/>
              <w:jc w:val="center"/>
              <w:rPr>
                <w:rFonts w:asciiTheme="minorHAnsi" w:eastAsia="Arial" w:hAnsiTheme="minorHAnsi" w:cstheme="minorHAnsi"/>
                <w:sz w:val="24"/>
                <w:szCs w:val="24"/>
                <w:rPrChange w:id="677" w:author="José Ramiro Recinos Figueroa" w:date="2025-10-09T15:42:00Z">
                  <w:rPr>
                    <w:rFonts w:ascii="Arial" w:eastAsia="Arial" w:hAnsi="Arial" w:cs="Arial"/>
                  </w:rPr>
                </w:rPrChange>
              </w:rPr>
            </w:pPr>
            <w:del w:id="678" w:author="Juan Gabriel Recinos Salguero" w:date="2025-10-14T15:50:00Z">
              <w:r w:rsidRPr="00AD56B4" w:rsidDel="004878A4">
                <w:rPr>
                  <w:rFonts w:asciiTheme="minorHAnsi" w:eastAsia="Arial" w:hAnsiTheme="minorHAnsi" w:cstheme="minorHAnsi"/>
                  <w:sz w:val="24"/>
                  <w:szCs w:val="24"/>
                  <w:rPrChange w:id="679" w:author="José Ramiro Recinos Figueroa" w:date="2025-10-09T15:42:00Z">
                    <w:rPr>
                      <w:rFonts w:ascii="Arial" w:eastAsia="Arial" w:hAnsi="Arial" w:cs="Arial"/>
                    </w:rPr>
                  </w:rPrChange>
                </w:rPr>
                <w:delText>6</w:delText>
              </w:r>
            </w:del>
            <w:ins w:id="680" w:author="Juan Gabriel Recinos Salguero" w:date="2025-10-14T15:50:00Z">
              <w:r w:rsidR="004878A4">
                <w:rPr>
                  <w:rFonts w:asciiTheme="minorHAnsi" w:eastAsia="Arial" w:hAnsiTheme="minorHAnsi" w:cstheme="minorHAnsi"/>
                  <w:sz w:val="24"/>
                  <w:szCs w:val="24"/>
                </w:rPr>
                <w:t>5</w:t>
              </w:r>
            </w:ins>
          </w:p>
        </w:tc>
        <w:tc>
          <w:tcPr>
            <w:tcW w:w="2552" w:type="dxa"/>
            <w:tcPrChange w:id="681" w:author="José Ramiro Recinos Figueroa" w:date="2025-10-09T15:48:00Z">
              <w:tcPr>
                <w:tcW w:w="2268" w:type="dxa"/>
              </w:tcPr>
            </w:tcPrChange>
          </w:tcPr>
          <w:p w14:paraId="61A75B35" w14:textId="77777777" w:rsidR="00236608" w:rsidRPr="00AD56B4" w:rsidRDefault="00236608">
            <w:pPr>
              <w:pStyle w:val="TableParagraph"/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rPrChange w:id="682" w:author="José Ramiro Recinos Figueroa" w:date="2025-10-09T15:45:00Z">
                  <w:rPr>
                    <w:sz w:val="24"/>
                  </w:rPr>
                </w:rPrChange>
              </w:rPr>
              <w:pPrChange w:id="683" w:author="José Ramiro Recinos Figueroa" w:date="2025-10-09T15:48:00Z">
                <w:pPr>
                  <w:pStyle w:val="TableParagraph"/>
                </w:pPr>
              </w:pPrChange>
            </w:pPr>
          </w:p>
          <w:p w14:paraId="3429DD57" w14:textId="6C62EA0D" w:rsidR="00236608" w:rsidRPr="00AD56B4" w:rsidRDefault="00236608">
            <w:pPr>
              <w:pStyle w:val="TableParagraph"/>
              <w:spacing w:after="160"/>
              <w:ind w:right="411"/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rPrChange w:id="684" w:author="José Ramiro Recinos Figueroa" w:date="2025-10-09T15:45:00Z">
                  <w:rPr>
                    <w:i/>
                    <w:sz w:val="24"/>
                  </w:rPr>
                </w:rPrChange>
              </w:rPr>
              <w:pPrChange w:id="685" w:author="José Ramiro Recinos Figueroa" w:date="2025-10-09T15:48:00Z">
                <w:pPr>
                  <w:pStyle w:val="TableParagraph"/>
                  <w:spacing w:after="160"/>
                  <w:ind w:right="411"/>
                </w:pPr>
              </w:pPrChange>
            </w:pPr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686" w:author="José Ramiro Recinos Figueroa" w:date="2025-10-09T15:45:00Z">
                  <w:rPr>
                    <w:i/>
                    <w:sz w:val="24"/>
                  </w:rPr>
                </w:rPrChange>
              </w:rPr>
              <w:t>Encargado (a) de Formación de Personal y Becas</w:t>
            </w:r>
          </w:p>
        </w:tc>
        <w:tc>
          <w:tcPr>
            <w:tcW w:w="3804" w:type="dxa"/>
            <w:tcPrChange w:id="687" w:author="José Ramiro Recinos Figueroa" w:date="2025-10-09T15:48:00Z">
              <w:tcPr>
                <w:tcW w:w="3684" w:type="dxa"/>
              </w:tcPr>
            </w:tcPrChange>
          </w:tcPr>
          <w:p w14:paraId="451D1F68" w14:textId="2F3292D8" w:rsidR="00236608" w:rsidRPr="00AD56B4" w:rsidRDefault="00236608" w:rsidP="00236608">
            <w:pPr>
              <w:pStyle w:val="TableParagraph"/>
              <w:ind w:right="140"/>
              <w:jc w:val="both"/>
              <w:rPr>
                <w:rFonts w:asciiTheme="minorHAnsi" w:hAnsiTheme="minorHAnsi" w:cstheme="minorHAnsi"/>
                <w:iCs/>
                <w:sz w:val="24"/>
                <w:szCs w:val="24"/>
                <w:rPrChange w:id="688" w:author="José Ramiro Recinos Figueroa" w:date="2025-10-09T15:45:00Z">
                  <w:rPr>
                    <w:i/>
                    <w:sz w:val="24"/>
                  </w:rPr>
                </w:rPrChange>
              </w:rPr>
            </w:pPr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689" w:author="José Ramiro Recinos Figueroa" w:date="2025-10-09T15:45:00Z">
                  <w:rPr>
                    <w:i/>
                    <w:sz w:val="24"/>
                  </w:rPr>
                </w:rPrChange>
              </w:rPr>
              <w:t xml:space="preserve">Solicita mediante correo </w:t>
            </w:r>
            <w:commentRangeStart w:id="690"/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691" w:author="José Ramiro Recinos Figueroa" w:date="2025-10-09T15:45:00Z">
                  <w:rPr>
                    <w:i/>
                    <w:sz w:val="24"/>
                  </w:rPr>
                </w:rPrChange>
              </w:rPr>
              <w:t>electrónico</w:t>
            </w:r>
            <w:commentRangeEnd w:id="690"/>
            <w:r w:rsidR="001F2326">
              <w:rPr>
                <w:rStyle w:val="Refdecomentario"/>
              </w:rPr>
              <w:commentReference w:id="690"/>
            </w:r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692" w:author="José Ramiro Recinos Figueroa" w:date="2025-10-09T15:45:00Z">
                  <w:rPr>
                    <w:i/>
                    <w:sz w:val="24"/>
                  </w:rPr>
                </w:rPrChange>
              </w:rPr>
              <w:t xml:space="preserve"> el apoyo de los trabajadores de la Coordinación de Recursos Humanos y otras áreas involucradas, para que </w:t>
            </w:r>
            <w:del w:id="693" w:author="Gabriela Sugey Hernández Sandino" w:date="2025-10-28T17:55:00Z">
              <w:r w:rsidRPr="00AD56B4" w:rsidDel="004100F6">
                <w:rPr>
                  <w:rFonts w:asciiTheme="minorHAnsi" w:hAnsiTheme="minorHAnsi" w:cstheme="minorHAnsi"/>
                  <w:iCs/>
                  <w:sz w:val="24"/>
                  <w:szCs w:val="24"/>
                  <w:rPrChange w:id="694" w:author="José Ramiro Recinos Figueroa" w:date="2025-10-09T15:45:00Z">
                    <w:rPr>
                      <w:i/>
                      <w:sz w:val="24"/>
                    </w:rPr>
                  </w:rPrChange>
                </w:rPr>
                <w:delText xml:space="preserve">puedan </w:delText>
              </w:r>
            </w:del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695" w:author="José Ramiro Recinos Figueroa" w:date="2025-10-09T15:45:00Z">
                  <w:rPr>
                    <w:i/>
                    <w:sz w:val="24"/>
                  </w:rPr>
                </w:rPrChange>
              </w:rPr>
              <w:t>facilit</w:t>
            </w:r>
            <w:ins w:id="696" w:author="Gabriela Sugey Hernández Sandino" w:date="2025-10-28T17:55:00Z">
              <w:r w:rsidR="004100F6">
                <w:rPr>
                  <w:rFonts w:asciiTheme="minorHAnsi" w:hAnsiTheme="minorHAnsi" w:cstheme="minorHAnsi"/>
                  <w:iCs/>
                  <w:sz w:val="24"/>
                  <w:szCs w:val="24"/>
                </w:rPr>
                <w:t>en</w:t>
              </w:r>
            </w:ins>
            <w:del w:id="697" w:author="Gabriela Sugey Hernández Sandino" w:date="2025-10-28T17:55:00Z">
              <w:r w:rsidRPr="00AD56B4" w:rsidDel="004100F6">
                <w:rPr>
                  <w:rFonts w:asciiTheme="minorHAnsi" w:hAnsiTheme="minorHAnsi" w:cstheme="minorHAnsi"/>
                  <w:iCs/>
                  <w:sz w:val="24"/>
                  <w:szCs w:val="24"/>
                  <w:rPrChange w:id="698" w:author="José Ramiro Recinos Figueroa" w:date="2025-10-09T15:45:00Z">
                    <w:rPr>
                      <w:i/>
                      <w:sz w:val="24"/>
                    </w:rPr>
                  </w:rPrChange>
                </w:rPr>
                <w:delText>ar</w:delText>
              </w:r>
            </w:del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699" w:author="José Ramiro Recinos Figueroa" w:date="2025-10-09T15:45:00Z">
                  <w:rPr>
                    <w:i/>
                    <w:sz w:val="24"/>
                  </w:rPr>
                </w:rPrChange>
              </w:rPr>
              <w:t xml:space="preserve"> el proceso de inducción administrativa.</w:t>
            </w:r>
          </w:p>
        </w:tc>
        <w:tc>
          <w:tcPr>
            <w:tcW w:w="1985" w:type="dxa"/>
            <w:tcPrChange w:id="700" w:author="José Ramiro Recinos Figueroa" w:date="2025-10-09T15:48:00Z">
              <w:tcPr>
                <w:tcW w:w="1985" w:type="dxa"/>
              </w:tcPr>
            </w:tcPrChange>
          </w:tcPr>
          <w:p w14:paraId="022EB5AF" w14:textId="77777777" w:rsidR="00236608" w:rsidRPr="00AD56B4" w:rsidRDefault="00236608" w:rsidP="0023660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rPrChange w:id="701" w:author="José Ramiro Recinos Figueroa" w:date="2025-10-09T15:42:00Z">
                  <w:rPr>
                    <w:sz w:val="24"/>
                  </w:rPr>
                </w:rPrChange>
              </w:rPr>
            </w:pPr>
          </w:p>
          <w:p w14:paraId="5553B93E" w14:textId="77777777" w:rsidR="00236608" w:rsidRPr="00AD56B4" w:rsidRDefault="00236608" w:rsidP="0023660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rPrChange w:id="702" w:author="José Ramiro Recinos Figueroa" w:date="2025-10-09T15:42:00Z">
                  <w:rPr>
                    <w:sz w:val="24"/>
                  </w:rPr>
                </w:rPrChange>
              </w:rPr>
            </w:pPr>
          </w:p>
          <w:p w14:paraId="094AB998" w14:textId="030797B5" w:rsidR="00236608" w:rsidRPr="00AD56B4" w:rsidRDefault="00236608" w:rsidP="005749C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rPrChange w:id="703" w:author="José Ramiro Recinos Figueroa" w:date="2025-10-09T15:42:00Z">
                  <w:rPr>
                    <w:sz w:val="24"/>
                  </w:rPr>
                </w:rPrChange>
              </w:rPr>
            </w:pPr>
            <w:r w:rsidRPr="00AD56B4">
              <w:rPr>
                <w:rFonts w:asciiTheme="minorHAnsi" w:hAnsiTheme="minorHAnsi" w:cstheme="minorHAnsi"/>
                <w:sz w:val="24"/>
                <w:szCs w:val="24"/>
                <w:rPrChange w:id="704" w:author="José Ramiro Recinos Figueroa" w:date="2025-10-09T15:42:00Z">
                  <w:rPr>
                    <w:sz w:val="24"/>
                  </w:rPr>
                </w:rPrChange>
              </w:rPr>
              <w:t>Correo Electrónico</w:t>
            </w:r>
          </w:p>
        </w:tc>
      </w:tr>
      <w:tr w:rsidR="00236608" w:rsidRPr="00AD56B4" w14:paraId="5966DE19" w14:textId="77777777" w:rsidTr="004E494B">
        <w:trPr>
          <w:trHeight w:val="1853"/>
          <w:trPrChange w:id="705" w:author="José Ramiro Recinos Figueroa" w:date="2025-10-09T15:48:00Z">
            <w:trPr>
              <w:trHeight w:val="1853"/>
            </w:trPr>
          </w:trPrChange>
        </w:trPr>
        <w:tc>
          <w:tcPr>
            <w:tcW w:w="1014" w:type="dxa"/>
            <w:vAlign w:val="center"/>
            <w:tcPrChange w:id="706" w:author="José Ramiro Recinos Figueroa" w:date="2025-10-09T15:48:00Z">
              <w:tcPr>
                <w:tcW w:w="1418" w:type="dxa"/>
                <w:vAlign w:val="center"/>
              </w:tcPr>
            </w:tcPrChange>
          </w:tcPr>
          <w:p w14:paraId="073852B2" w14:textId="2DFEE751" w:rsidR="00236608" w:rsidRPr="00AD56B4" w:rsidRDefault="00236608" w:rsidP="00AD56B4">
            <w:pPr>
              <w:pStyle w:val="TableParagraph"/>
              <w:jc w:val="center"/>
              <w:rPr>
                <w:rFonts w:asciiTheme="minorHAnsi" w:eastAsia="Arial" w:hAnsiTheme="minorHAnsi" w:cstheme="minorHAnsi"/>
                <w:sz w:val="24"/>
                <w:szCs w:val="24"/>
                <w:rPrChange w:id="707" w:author="José Ramiro Recinos Figueroa" w:date="2025-10-09T15:42:00Z">
                  <w:rPr>
                    <w:rFonts w:ascii="Arial" w:eastAsia="Arial" w:hAnsi="Arial" w:cs="Arial"/>
                  </w:rPr>
                </w:rPrChange>
              </w:rPr>
            </w:pPr>
            <w:del w:id="708" w:author="Juan Gabriel Recinos Salguero" w:date="2025-10-14T15:50:00Z">
              <w:r w:rsidRPr="00AD56B4" w:rsidDel="004878A4">
                <w:rPr>
                  <w:rFonts w:asciiTheme="minorHAnsi" w:eastAsia="Arial" w:hAnsiTheme="minorHAnsi" w:cstheme="minorHAnsi"/>
                  <w:sz w:val="24"/>
                  <w:szCs w:val="24"/>
                  <w:rPrChange w:id="709" w:author="José Ramiro Recinos Figueroa" w:date="2025-10-09T15:42:00Z">
                    <w:rPr>
                      <w:rFonts w:ascii="Arial" w:eastAsia="Arial" w:hAnsi="Arial" w:cs="Arial"/>
                    </w:rPr>
                  </w:rPrChange>
                </w:rPr>
                <w:delText>7</w:delText>
              </w:r>
            </w:del>
            <w:ins w:id="710" w:author="Juan Gabriel Recinos Salguero" w:date="2025-10-14T15:50:00Z">
              <w:r w:rsidR="004878A4">
                <w:rPr>
                  <w:rFonts w:asciiTheme="minorHAnsi" w:eastAsia="Arial" w:hAnsiTheme="minorHAnsi" w:cstheme="minorHAnsi"/>
                  <w:sz w:val="24"/>
                  <w:szCs w:val="24"/>
                </w:rPr>
                <w:t>6</w:t>
              </w:r>
            </w:ins>
          </w:p>
        </w:tc>
        <w:tc>
          <w:tcPr>
            <w:tcW w:w="2552" w:type="dxa"/>
            <w:tcPrChange w:id="711" w:author="José Ramiro Recinos Figueroa" w:date="2025-10-09T15:48:00Z">
              <w:tcPr>
                <w:tcW w:w="2268" w:type="dxa"/>
              </w:tcPr>
            </w:tcPrChange>
          </w:tcPr>
          <w:p w14:paraId="16C92A11" w14:textId="255F2A3F" w:rsidR="00236608" w:rsidRPr="00AD56B4" w:rsidRDefault="00236608">
            <w:pPr>
              <w:pStyle w:val="TableParagraph"/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rPrChange w:id="712" w:author="José Ramiro Recinos Figueroa" w:date="2025-10-09T15:45:00Z">
                  <w:rPr>
                    <w:sz w:val="24"/>
                  </w:rPr>
                </w:rPrChange>
              </w:rPr>
              <w:pPrChange w:id="713" w:author="José Ramiro Recinos Figueroa" w:date="2025-10-09T15:48:00Z">
                <w:pPr>
                  <w:pStyle w:val="TableParagraph"/>
                </w:pPr>
              </w:pPrChange>
            </w:pPr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714" w:author="José Ramiro Recinos Figueroa" w:date="2025-10-09T15:45:00Z">
                  <w:rPr>
                    <w:sz w:val="24"/>
                  </w:rPr>
                </w:rPrChange>
              </w:rPr>
              <w:t>Jefe de Desarrollo Institucional / Encargado (a) de Formación de Personal y Becas</w:t>
            </w:r>
          </w:p>
        </w:tc>
        <w:tc>
          <w:tcPr>
            <w:tcW w:w="3804" w:type="dxa"/>
            <w:tcPrChange w:id="715" w:author="José Ramiro Recinos Figueroa" w:date="2025-10-09T15:48:00Z">
              <w:tcPr>
                <w:tcW w:w="3684" w:type="dxa"/>
              </w:tcPr>
            </w:tcPrChange>
          </w:tcPr>
          <w:p w14:paraId="3E5F98E1" w14:textId="4EE46E14" w:rsidR="00236608" w:rsidRPr="00AD56B4" w:rsidRDefault="00236608" w:rsidP="00236608">
            <w:pPr>
              <w:pStyle w:val="TableParagraph"/>
              <w:ind w:right="140"/>
              <w:jc w:val="both"/>
              <w:rPr>
                <w:rFonts w:asciiTheme="minorHAnsi" w:hAnsiTheme="minorHAnsi" w:cstheme="minorHAnsi"/>
                <w:iCs/>
                <w:sz w:val="24"/>
                <w:szCs w:val="24"/>
                <w:rPrChange w:id="716" w:author="José Ramiro Recinos Figueroa" w:date="2025-10-09T15:45:00Z">
                  <w:rPr>
                    <w:i/>
                    <w:sz w:val="24"/>
                  </w:rPr>
                </w:rPrChange>
              </w:rPr>
            </w:pPr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717" w:author="José Ramiro Recinos Figueroa" w:date="2025-10-09T15:45:00Z">
                  <w:rPr>
                    <w:i/>
                    <w:sz w:val="24"/>
                  </w:rPr>
                </w:rPrChange>
              </w:rPr>
              <w:t>Coordinan y supervisan el desarrollo del programa de inducción general institucional, velando porque se cumplan los objetivos de la misma, la observancia del tiempo y los contenidos planificados.</w:t>
            </w:r>
          </w:p>
        </w:tc>
        <w:tc>
          <w:tcPr>
            <w:tcW w:w="1985" w:type="dxa"/>
            <w:tcPrChange w:id="718" w:author="José Ramiro Recinos Figueroa" w:date="2025-10-09T15:48:00Z">
              <w:tcPr>
                <w:tcW w:w="1985" w:type="dxa"/>
              </w:tcPr>
            </w:tcPrChange>
          </w:tcPr>
          <w:p w14:paraId="7478CD3F" w14:textId="77777777" w:rsidR="00236608" w:rsidRPr="00AD56B4" w:rsidRDefault="00236608" w:rsidP="0023660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rPrChange w:id="719" w:author="José Ramiro Recinos Figueroa" w:date="2025-10-09T15:42:00Z">
                  <w:rPr>
                    <w:sz w:val="24"/>
                  </w:rPr>
                </w:rPrChange>
              </w:rPr>
            </w:pPr>
          </w:p>
        </w:tc>
      </w:tr>
      <w:tr w:rsidR="00236608" w:rsidRPr="00AD56B4" w14:paraId="043A6AD4" w14:textId="77777777" w:rsidTr="004E494B">
        <w:trPr>
          <w:trHeight w:val="1177"/>
          <w:trPrChange w:id="720" w:author="José Ramiro Recinos Figueroa" w:date="2025-10-09T15:48:00Z">
            <w:trPr>
              <w:trHeight w:val="1177"/>
            </w:trPr>
          </w:trPrChange>
        </w:trPr>
        <w:tc>
          <w:tcPr>
            <w:tcW w:w="1014" w:type="dxa"/>
            <w:vAlign w:val="center"/>
            <w:tcPrChange w:id="721" w:author="José Ramiro Recinos Figueroa" w:date="2025-10-09T15:48:00Z">
              <w:tcPr>
                <w:tcW w:w="1418" w:type="dxa"/>
                <w:vAlign w:val="center"/>
              </w:tcPr>
            </w:tcPrChange>
          </w:tcPr>
          <w:p w14:paraId="7751B394" w14:textId="5F5C243F" w:rsidR="00236608" w:rsidRPr="00AD56B4" w:rsidRDefault="00236608">
            <w:pPr>
              <w:pStyle w:val="TableParagraph"/>
              <w:jc w:val="center"/>
              <w:rPr>
                <w:rFonts w:asciiTheme="minorHAnsi" w:eastAsia="Arial" w:hAnsiTheme="minorHAnsi" w:cstheme="minorHAnsi"/>
                <w:sz w:val="24"/>
                <w:szCs w:val="24"/>
                <w:rPrChange w:id="722" w:author="José Ramiro Recinos Figueroa" w:date="2025-10-09T15:42:00Z">
                  <w:rPr>
                    <w:rFonts w:ascii="Arial" w:eastAsia="Arial" w:hAnsi="Arial" w:cs="Arial"/>
                  </w:rPr>
                </w:rPrChange>
              </w:rPr>
              <w:pPrChange w:id="723" w:author="José Ramiro Recinos Figueroa" w:date="2025-10-09T15:46:00Z">
                <w:pPr>
                  <w:pStyle w:val="TableParagraph"/>
                </w:pPr>
              </w:pPrChange>
            </w:pPr>
            <w:del w:id="724" w:author="Juan Gabriel Recinos Salguero" w:date="2025-10-14T15:50:00Z">
              <w:r w:rsidRPr="00AD56B4" w:rsidDel="004878A4">
                <w:rPr>
                  <w:rFonts w:asciiTheme="minorHAnsi" w:eastAsia="Arial" w:hAnsiTheme="minorHAnsi" w:cstheme="minorHAnsi"/>
                  <w:sz w:val="24"/>
                  <w:szCs w:val="24"/>
                  <w:rPrChange w:id="725" w:author="José Ramiro Recinos Figueroa" w:date="2025-10-09T15:42:00Z">
                    <w:rPr>
                      <w:rFonts w:ascii="Arial" w:eastAsia="Arial" w:hAnsi="Arial" w:cs="Arial"/>
                    </w:rPr>
                  </w:rPrChange>
                </w:rPr>
                <w:delText>8</w:delText>
              </w:r>
            </w:del>
            <w:ins w:id="726" w:author="Juan Gabriel Recinos Salguero" w:date="2025-10-14T15:50:00Z">
              <w:r w:rsidR="004878A4">
                <w:rPr>
                  <w:rFonts w:asciiTheme="minorHAnsi" w:eastAsia="Arial" w:hAnsiTheme="minorHAnsi" w:cstheme="minorHAnsi"/>
                  <w:sz w:val="24"/>
                  <w:szCs w:val="24"/>
                </w:rPr>
                <w:t>7</w:t>
              </w:r>
            </w:ins>
          </w:p>
        </w:tc>
        <w:tc>
          <w:tcPr>
            <w:tcW w:w="2552" w:type="dxa"/>
            <w:tcPrChange w:id="727" w:author="José Ramiro Recinos Figueroa" w:date="2025-10-09T15:48:00Z">
              <w:tcPr>
                <w:tcW w:w="2268" w:type="dxa"/>
              </w:tcPr>
            </w:tcPrChange>
          </w:tcPr>
          <w:p w14:paraId="14632A1B" w14:textId="0417CE35" w:rsidR="00236608" w:rsidRPr="00AD56B4" w:rsidRDefault="00236608">
            <w:pPr>
              <w:pStyle w:val="TableParagraph"/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rPrChange w:id="728" w:author="José Ramiro Recinos Figueroa" w:date="2025-10-09T15:45:00Z">
                  <w:rPr>
                    <w:sz w:val="24"/>
                  </w:rPr>
                </w:rPrChange>
              </w:rPr>
              <w:pPrChange w:id="729" w:author="Juan Gabriel Recinos Salguero" w:date="2025-10-14T15:50:00Z">
                <w:pPr>
                  <w:pStyle w:val="TableParagraph"/>
                </w:pPr>
              </w:pPrChange>
            </w:pPr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730" w:author="José Ramiro Recinos Figueroa" w:date="2025-10-09T15:45:00Z">
                  <w:rPr>
                    <w:sz w:val="24"/>
                  </w:rPr>
                </w:rPrChange>
              </w:rPr>
              <w:t>Encargado (a) de Formación de Personal y Becas</w:t>
            </w:r>
          </w:p>
        </w:tc>
        <w:tc>
          <w:tcPr>
            <w:tcW w:w="3804" w:type="dxa"/>
            <w:tcPrChange w:id="731" w:author="José Ramiro Recinos Figueroa" w:date="2025-10-09T15:48:00Z">
              <w:tcPr>
                <w:tcW w:w="3684" w:type="dxa"/>
              </w:tcPr>
            </w:tcPrChange>
          </w:tcPr>
          <w:p w14:paraId="3B5312AB" w14:textId="23FEFF92" w:rsidR="00236608" w:rsidRPr="00AD56B4" w:rsidRDefault="00236608" w:rsidP="00236608">
            <w:pPr>
              <w:pStyle w:val="TableParagraph"/>
              <w:ind w:right="140"/>
              <w:jc w:val="both"/>
              <w:rPr>
                <w:rFonts w:asciiTheme="minorHAnsi" w:hAnsiTheme="minorHAnsi" w:cstheme="minorHAnsi"/>
                <w:iCs/>
                <w:sz w:val="24"/>
                <w:szCs w:val="24"/>
                <w:rPrChange w:id="732" w:author="José Ramiro Recinos Figueroa" w:date="2025-10-09T15:45:00Z">
                  <w:rPr>
                    <w:i/>
                    <w:sz w:val="24"/>
                  </w:rPr>
                </w:rPrChange>
              </w:rPr>
            </w:pPr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733" w:author="José Ramiro Recinos Figueroa" w:date="2025-10-09T15:45:00Z">
                  <w:rPr>
                    <w:i/>
                    <w:sz w:val="24"/>
                  </w:rPr>
                </w:rPrChange>
              </w:rPr>
              <w:t>Coordina la realización de la evaluación de la inducción general institucional por parte de cada uno de los participantes.</w:t>
            </w:r>
          </w:p>
        </w:tc>
        <w:tc>
          <w:tcPr>
            <w:tcW w:w="1985" w:type="dxa"/>
            <w:tcPrChange w:id="734" w:author="José Ramiro Recinos Figueroa" w:date="2025-10-09T15:48:00Z">
              <w:tcPr>
                <w:tcW w:w="1985" w:type="dxa"/>
              </w:tcPr>
            </w:tcPrChange>
          </w:tcPr>
          <w:p w14:paraId="7D00012F" w14:textId="4B7CA77E" w:rsidR="00236608" w:rsidRPr="00AD56B4" w:rsidRDefault="00E21B61" w:rsidP="0023660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rPrChange w:id="735" w:author="José Ramiro Recinos Figueroa" w:date="2025-10-09T15:42:00Z">
                  <w:rPr>
                    <w:sz w:val="24"/>
                  </w:rPr>
                </w:rPrChange>
              </w:rPr>
            </w:pPr>
            <w:r w:rsidRPr="00AD56B4">
              <w:rPr>
                <w:rFonts w:asciiTheme="minorHAnsi" w:hAnsiTheme="minorHAnsi" w:cstheme="minorHAnsi"/>
                <w:sz w:val="24"/>
                <w:szCs w:val="24"/>
                <w:rPrChange w:id="736" w:author="José Ramiro Recinos Figueroa" w:date="2025-10-09T15:42:00Z">
                  <w:rPr>
                    <w:sz w:val="24"/>
                  </w:rPr>
                </w:rPrChange>
              </w:rPr>
              <w:t>Herramienta electrónica</w:t>
            </w:r>
          </w:p>
        </w:tc>
      </w:tr>
      <w:tr w:rsidR="00236608" w:rsidRPr="00AD56B4" w14:paraId="5C22001D" w14:textId="77777777" w:rsidTr="004E494B">
        <w:trPr>
          <w:trHeight w:val="1123"/>
          <w:trPrChange w:id="737" w:author="José Ramiro Recinos Figueroa" w:date="2025-10-09T15:48:00Z">
            <w:trPr>
              <w:trHeight w:val="1123"/>
            </w:trPr>
          </w:trPrChange>
        </w:trPr>
        <w:tc>
          <w:tcPr>
            <w:tcW w:w="1014" w:type="dxa"/>
            <w:vAlign w:val="center"/>
            <w:tcPrChange w:id="738" w:author="José Ramiro Recinos Figueroa" w:date="2025-10-09T15:48:00Z">
              <w:tcPr>
                <w:tcW w:w="1418" w:type="dxa"/>
                <w:vAlign w:val="center"/>
              </w:tcPr>
            </w:tcPrChange>
          </w:tcPr>
          <w:p w14:paraId="34A05FB3" w14:textId="06FDB1E9" w:rsidR="00236608" w:rsidRPr="00AD56B4" w:rsidRDefault="00236608">
            <w:pPr>
              <w:pStyle w:val="TableParagraph"/>
              <w:jc w:val="center"/>
              <w:rPr>
                <w:rFonts w:asciiTheme="minorHAnsi" w:eastAsia="Arial" w:hAnsiTheme="minorHAnsi" w:cstheme="minorHAnsi"/>
                <w:sz w:val="24"/>
                <w:szCs w:val="24"/>
                <w:rPrChange w:id="739" w:author="José Ramiro Recinos Figueroa" w:date="2025-10-09T15:42:00Z">
                  <w:rPr>
                    <w:rFonts w:ascii="Arial" w:eastAsia="Arial" w:hAnsi="Arial" w:cs="Arial"/>
                  </w:rPr>
                </w:rPrChange>
              </w:rPr>
              <w:pPrChange w:id="740" w:author="José Ramiro Recinos Figueroa" w:date="2025-10-09T15:46:00Z">
                <w:pPr>
                  <w:pStyle w:val="TableParagraph"/>
                </w:pPr>
              </w:pPrChange>
            </w:pPr>
            <w:del w:id="741" w:author="Juan Gabriel Recinos Salguero" w:date="2025-10-14T15:50:00Z">
              <w:r w:rsidRPr="00AD56B4" w:rsidDel="004878A4">
                <w:rPr>
                  <w:rFonts w:asciiTheme="minorHAnsi" w:eastAsia="Arial" w:hAnsiTheme="minorHAnsi" w:cstheme="minorHAnsi"/>
                  <w:sz w:val="24"/>
                  <w:szCs w:val="24"/>
                  <w:rPrChange w:id="742" w:author="José Ramiro Recinos Figueroa" w:date="2025-10-09T15:42:00Z">
                    <w:rPr>
                      <w:rFonts w:ascii="Arial" w:eastAsia="Arial" w:hAnsi="Arial" w:cs="Arial"/>
                    </w:rPr>
                  </w:rPrChange>
                </w:rPr>
                <w:delText>9</w:delText>
              </w:r>
            </w:del>
            <w:ins w:id="743" w:author="Juan Gabriel Recinos Salguero" w:date="2025-10-14T15:50:00Z">
              <w:r w:rsidR="004878A4">
                <w:rPr>
                  <w:rFonts w:asciiTheme="minorHAnsi" w:eastAsia="Arial" w:hAnsiTheme="minorHAnsi" w:cstheme="minorHAnsi"/>
                  <w:sz w:val="24"/>
                  <w:szCs w:val="24"/>
                </w:rPr>
                <w:t>8</w:t>
              </w:r>
            </w:ins>
          </w:p>
        </w:tc>
        <w:tc>
          <w:tcPr>
            <w:tcW w:w="2552" w:type="dxa"/>
            <w:tcPrChange w:id="744" w:author="José Ramiro Recinos Figueroa" w:date="2025-10-09T15:48:00Z">
              <w:tcPr>
                <w:tcW w:w="2268" w:type="dxa"/>
              </w:tcPr>
            </w:tcPrChange>
          </w:tcPr>
          <w:p w14:paraId="01FCF1B3" w14:textId="77777777" w:rsidR="004878A4" w:rsidRDefault="004878A4" w:rsidP="004878A4">
            <w:pPr>
              <w:pStyle w:val="TableParagraph"/>
              <w:jc w:val="center"/>
              <w:rPr>
                <w:ins w:id="745" w:author="Juan Gabriel Recinos Salguero" w:date="2025-10-14T15:53:00Z"/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07841439" w14:textId="20AC0307" w:rsidR="00236608" w:rsidRPr="00AD56B4" w:rsidRDefault="00236608">
            <w:pPr>
              <w:pStyle w:val="TableParagraph"/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rPrChange w:id="746" w:author="José Ramiro Recinos Figueroa" w:date="2025-10-09T15:45:00Z">
                  <w:rPr>
                    <w:sz w:val="24"/>
                  </w:rPr>
                </w:rPrChange>
              </w:rPr>
              <w:pPrChange w:id="747" w:author="Juan Gabriel Recinos Salguero" w:date="2025-10-14T15:53:00Z">
                <w:pPr>
                  <w:pStyle w:val="TableParagraph"/>
                </w:pPr>
              </w:pPrChange>
            </w:pPr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748" w:author="José Ramiro Recinos Figueroa" w:date="2025-10-09T15:45:00Z">
                  <w:rPr>
                    <w:sz w:val="24"/>
                  </w:rPr>
                </w:rPrChange>
              </w:rPr>
              <w:t>Encargado (a) de Formación de Personal y Becas</w:t>
            </w:r>
          </w:p>
        </w:tc>
        <w:tc>
          <w:tcPr>
            <w:tcW w:w="3804" w:type="dxa"/>
            <w:tcPrChange w:id="749" w:author="José Ramiro Recinos Figueroa" w:date="2025-10-09T15:48:00Z">
              <w:tcPr>
                <w:tcW w:w="3684" w:type="dxa"/>
              </w:tcPr>
            </w:tcPrChange>
          </w:tcPr>
          <w:p w14:paraId="7108790A" w14:textId="7EA98146" w:rsidR="00236608" w:rsidRPr="00AD56B4" w:rsidRDefault="00236608" w:rsidP="00236608">
            <w:pPr>
              <w:pStyle w:val="TableParagraph"/>
              <w:ind w:right="140"/>
              <w:jc w:val="both"/>
              <w:rPr>
                <w:rFonts w:asciiTheme="minorHAnsi" w:hAnsiTheme="minorHAnsi" w:cstheme="minorHAnsi"/>
                <w:iCs/>
                <w:sz w:val="24"/>
                <w:szCs w:val="24"/>
                <w:rPrChange w:id="750" w:author="José Ramiro Recinos Figueroa" w:date="2025-10-09T15:45:00Z">
                  <w:rPr>
                    <w:i/>
                    <w:sz w:val="24"/>
                  </w:rPr>
                </w:rPrChange>
              </w:rPr>
            </w:pPr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751" w:author="José Ramiro Recinos Figueroa" w:date="2025-10-09T15:45:00Z">
                  <w:rPr>
                    <w:i/>
                    <w:sz w:val="24"/>
                  </w:rPr>
                </w:rPrChange>
              </w:rPr>
              <w:t xml:space="preserve">Entrega al personal de nuevo ingreso la lista de cotejo de inducción al puesto, para seguimiento de </w:t>
            </w:r>
            <w:commentRangeStart w:id="752"/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753" w:author="José Ramiro Recinos Figueroa" w:date="2025-10-09T15:45:00Z">
                  <w:rPr>
                    <w:i/>
                    <w:sz w:val="24"/>
                  </w:rPr>
                </w:rPrChange>
              </w:rPr>
              <w:t>la</w:t>
            </w:r>
            <w:commentRangeEnd w:id="752"/>
            <w:r w:rsidR="00A872E2">
              <w:rPr>
                <w:rStyle w:val="Refdecomentario"/>
              </w:rPr>
              <w:commentReference w:id="752"/>
            </w:r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754" w:author="José Ramiro Recinos Figueroa" w:date="2025-10-09T15:45:00Z">
                  <w:rPr>
                    <w:i/>
                    <w:sz w:val="24"/>
                  </w:rPr>
                </w:rPrChange>
              </w:rPr>
              <w:t xml:space="preserve"> inducción</w:t>
            </w:r>
            <w:ins w:id="755" w:author="Juan Gabriel Recinos Salguero" w:date="2025-10-14T15:52:00Z">
              <w:r w:rsidR="004878A4">
                <w:rPr>
                  <w:rFonts w:asciiTheme="minorHAnsi" w:hAnsiTheme="minorHAnsi" w:cstheme="minorHAnsi"/>
                  <w:iCs/>
                  <w:sz w:val="24"/>
                  <w:szCs w:val="24"/>
                </w:rPr>
                <w:t>, la que debe ser llenado en conjunto con el jefe inmediato</w:t>
              </w:r>
            </w:ins>
            <w:del w:id="756" w:author="Juan Gabriel Recinos Salguero" w:date="2025-10-14T15:52:00Z">
              <w:r w:rsidRPr="00AD56B4" w:rsidDel="004878A4">
                <w:rPr>
                  <w:rFonts w:asciiTheme="minorHAnsi" w:hAnsiTheme="minorHAnsi" w:cstheme="minorHAnsi"/>
                  <w:iCs/>
                  <w:sz w:val="24"/>
                  <w:szCs w:val="24"/>
                  <w:rPrChange w:id="757" w:author="José Ramiro Recinos Figueroa" w:date="2025-10-09T15:45:00Z">
                    <w:rPr>
                      <w:i/>
                      <w:sz w:val="24"/>
                    </w:rPr>
                  </w:rPrChange>
                </w:rPr>
                <w:delText>.</w:delText>
              </w:r>
            </w:del>
          </w:p>
        </w:tc>
        <w:tc>
          <w:tcPr>
            <w:tcW w:w="1985" w:type="dxa"/>
            <w:tcPrChange w:id="758" w:author="José Ramiro Recinos Figueroa" w:date="2025-10-09T15:48:00Z">
              <w:tcPr>
                <w:tcW w:w="1985" w:type="dxa"/>
              </w:tcPr>
            </w:tcPrChange>
          </w:tcPr>
          <w:p w14:paraId="6D186685" w14:textId="7CD506F1" w:rsidR="00236608" w:rsidRPr="00AD56B4" w:rsidRDefault="000A1E6E" w:rsidP="0023660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rPrChange w:id="759" w:author="José Ramiro Recinos Figueroa" w:date="2025-10-09T15:42:00Z">
                  <w:rPr>
                    <w:sz w:val="24"/>
                  </w:rPr>
                </w:rPrChange>
              </w:rPr>
            </w:pPr>
            <w:r w:rsidRPr="00AD56B4">
              <w:rPr>
                <w:rFonts w:asciiTheme="minorHAnsi" w:hAnsiTheme="minorHAnsi" w:cstheme="minorHAnsi"/>
                <w:sz w:val="24"/>
                <w:szCs w:val="24"/>
                <w:rPrChange w:id="760" w:author="José Ramiro Recinos Figueroa" w:date="2025-10-09T15:42:00Z">
                  <w:rPr>
                    <w:sz w:val="24"/>
                  </w:rPr>
                </w:rPrChange>
              </w:rPr>
              <w:t>Lista de cotejo de inducción al puesto (RH-RE-303)</w:t>
            </w:r>
          </w:p>
        </w:tc>
      </w:tr>
      <w:tr w:rsidR="00236608" w:rsidRPr="00AD56B4" w:rsidDel="004878A4" w14:paraId="05168B65" w14:textId="46B821B3" w:rsidTr="004E494B">
        <w:trPr>
          <w:trHeight w:val="1853"/>
          <w:del w:id="761" w:author="Juan Gabriel Recinos Salguero" w:date="2025-10-14T15:52:00Z"/>
          <w:trPrChange w:id="762" w:author="José Ramiro Recinos Figueroa" w:date="2025-10-09T15:48:00Z">
            <w:trPr>
              <w:trHeight w:val="1853"/>
            </w:trPr>
          </w:trPrChange>
        </w:trPr>
        <w:tc>
          <w:tcPr>
            <w:tcW w:w="1014" w:type="dxa"/>
            <w:vAlign w:val="center"/>
            <w:tcPrChange w:id="763" w:author="José Ramiro Recinos Figueroa" w:date="2025-10-09T15:48:00Z">
              <w:tcPr>
                <w:tcW w:w="1418" w:type="dxa"/>
                <w:vAlign w:val="center"/>
              </w:tcPr>
            </w:tcPrChange>
          </w:tcPr>
          <w:p w14:paraId="7621012D" w14:textId="42F11FBC" w:rsidR="00236608" w:rsidRPr="00AD56B4" w:rsidDel="004878A4" w:rsidRDefault="00236608">
            <w:pPr>
              <w:pStyle w:val="TableParagraph"/>
              <w:jc w:val="center"/>
              <w:rPr>
                <w:del w:id="764" w:author="Juan Gabriel Recinos Salguero" w:date="2025-10-14T15:52:00Z"/>
                <w:rFonts w:asciiTheme="minorHAnsi" w:eastAsia="Arial" w:hAnsiTheme="minorHAnsi" w:cstheme="minorHAnsi"/>
                <w:sz w:val="24"/>
                <w:szCs w:val="24"/>
                <w:rPrChange w:id="765" w:author="José Ramiro Recinos Figueroa" w:date="2025-10-09T15:42:00Z">
                  <w:rPr>
                    <w:del w:id="766" w:author="Juan Gabriel Recinos Salguero" w:date="2025-10-14T15:52:00Z"/>
                    <w:rFonts w:ascii="Arial" w:eastAsia="Arial" w:hAnsi="Arial" w:cs="Arial"/>
                  </w:rPr>
                </w:rPrChange>
              </w:rPr>
              <w:pPrChange w:id="767" w:author="José Ramiro Recinos Figueroa" w:date="2025-10-09T15:46:00Z">
                <w:pPr>
                  <w:pStyle w:val="TableParagraph"/>
                </w:pPr>
              </w:pPrChange>
            </w:pPr>
            <w:del w:id="768" w:author="Juan Gabriel Recinos Salguero" w:date="2025-10-14T15:51:00Z">
              <w:r w:rsidRPr="00AD56B4" w:rsidDel="004878A4">
                <w:rPr>
                  <w:rFonts w:asciiTheme="minorHAnsi" w:eastAsia="Arial" w:hAnsiTheme="minorHAnsi" w:cstheme="minorHAnsi"/>
                  <w:sz w:val="24"/>
                  <w:szCs w:val="24"/>
                  <w:rPrChange w:id="769" w:author="José Ramiro Recinos Figueroa" w:date="2025-10-09T15:42:00Z">
                    <w:rPr>
                      <w:rFonts w:ascii="Arial" w:eastAsia="Arial" w:hAnsi="Arial" w:cs="Arial"/>
                    </w:rPr>
                  </w:rPrChange>
                </w:rPr>
                <w:delText>10</w:delText>
              </w:r>
            </w:del>
          </w:p>
        </w:tc>
        <w:tc>
          <w:tcPr>
            <w:tcW w:w="2552" w:type="dxa"/>
            <w:tcPrChange w:id="770" w:author="José Ramiro Recinos Figueroa" w:date="2025-10-09T15:48:00Z">
              <w:tcPr>
                <w:tcW w:w="2268" w:type="dxa"/>
              </w:tcPr>
            </w:tcPrChange>
          </w:tcPr>
          <w:p w14:paraId="291D8CA9" w14:textId="43DAF7D8" w:rsidR="00236608" w:rsidRPr="004878A4" w:rsidDel="004878A4" w:rsidRDefault="000A5F56">
            <w:pPr>
              <w:pStyle w:val="TableParagraph"/>
              <w:jc w:val="center"/>
              <w:rPr>
                <w:del w:id="771" w:author="Juan Gabriel Recinos Salguero" w:date="2025-10-14T15:52:00Z"/>
                <w:rFonts w:asciiTheme="minorHAnsi" w:hAnsiTheme="minorHAnsi" w:cstheme="minorHAnsi"/>
                <w:iCs/>
                <w:sz w:val="24"/>
                <w:szCs w:val="24"/>
                <w:rPrChange w:id="772" w:author="Juan Gabriel Recinos Salguero" w:date="2025-10-14T15:50:00Z">
                  <w:rPr>
                    <w:del w:id="773" w:author="Juan Gabriel Recinos Salguero" w:date="2025-10-14T15:52:00Z"/>
                    <w:sz w:val="24"/>
                  </w:rPr>
                </w:rPrChange>
              </w:rPr>
              <w:pPrChange w:id="774" w:author="Juan Gabriel Recinos Salguero" w:date="2025-10-14T15:53:00Z">
                <w:pPr>
                  <w:pStyle w:val="TableParagraph"/>
                </w:pPr>
              </w:pPrChange>
            </w:pPr>
            <w:ins w:id="775" w:author="Gabriel Recinos" w:date="2025-10-14T10:17:00Z">
              <w:del w:id="776" w:author="Juan Gabriel Recinos Salguero" w:date="2025-10-14T15:52:00Z">
                <w:r w:rsidRPr="004878A4" w:rsidDel="004878A4">
                  <w:rPr>
                    <w:rFonts w:asciiTheme="minorHAnsi" w:hAnsiTheme="minorHAnsi" w:cstheme="minorHAnsi"/>
                    <w:iCs/>
                    <w:sz w:val="24"/>
                    <w:szCs w:val="24"/>
                  </w:rPr>
                  <w:delText>Jefe inmediato</w:delText>
                </w:r>
              </w:del>
            </w:ins>
          </w:p>
          <w:p w14:paraId="6B37230A" w14:textId="4262F46F" w:rsidR="00236608" w:rsidRPr="00AD56B4" w:rsidDel="004878A4" w:rsidRDefault="00236608">
            <w:pPr>
              <w:pStyle w:val="TableParagraph"/>
              <w:jc w:val="center"/>
              <w:rPr>
                <w:del w:id="777" w:author="Juan Gabriel Recinos Salguero" w:date="2025-10-14T15:52:00Z"/>
                <w:rFonts w:asciiTheme="minorHAnsi" w:hAnsiTheme="minorHAnsi" w:cstheme="minorHAnsi"/>
                <w:iCs/>
                <w:sz w:val="24"/>
                <w:szCs w:val="24"/>
                <w:rPrChange w:id="778" w:author="José Ramiro Recinos Figueroa" w:date="2025-10-09T15:45:00Z">
                  <w:rPr>
                    <w:del w:id="779" w:author="Juan Gabriel Recinos Salguero" w:date="2025-10-14T15:52:00Z"/>
                    <w:sz w:val="24"/>
                  </w:rPr>
                </w:rPrChange>
              </w:rPr>
              <w:pPrChange w:id="780" w:author="Juan Gabriel Recinos Salguero" w:date="2025-10-14T15:53:00Z">
                <w:pPr>
                  <w:pStyle w:val="TableParagraph"/>
                </w:pPr>
              </w:pPrChange>
            </w:pPr>
            <w:del w:id="781" w:author="Juan Gabriel Recinos Salguero" w:date="2025-10-14T15:50:00Z">
              <w:r w:rsidRPr="000A5F56" w:rsidDel="004878A4">
                <w:rPr>
                  <w:rFonts w:asciiTheme="minorHAnsi" w:hAnsiTheme="minorHAnsi" w:cstheme="minorHAnsi"/>
                  <w:iCs/>
                  <w:color w:val="FF0000"/>
                  <w:sz w:val="24"/>
                  <w:szCs w:val="24"/>
                  <w:rPrChange w:id="782" w:author="Gabriel Recinos" w:date="2025-10-14T10:17:00Z">
                    <w:rPr>
                      <w:sz w:val="24"/>
                    </w:rPr>
                  </w:rPrChange>
                </w:rPr>
                <w:delText>Director Nacional, Coordinador</w:delText>
              </w:r>
              <w:r w:rsidR="00146A62" w:rsidRPr="000A5F56" w:rsidDel="004878A4">
                <w:rPr>
                  <w:rFonts w:asciiTheme="minorHAnsi" w:hAnsiTheme="minorHAnsi" w:cstheme="minorHAnsi"/>
                  <w:iCs/>
                  <w:color w:val="FF0000"/>
                  <w:sz w:val="24"/>
                  <w:szCs w:val="24"/>
                  <w:rPrChange w:id="783" w:author="Gabriel Recinos" w:date="2025-10-14T10:17:00Z">
                    <w:rPr>
                      <w:sz w:val="24"/>
                    </w:rPr>
                  </w:rPrChange>
                </w:rPr>
                <w:delText xml:space="preserve"> Técnico Nacional</w:delText>
              </w:r>
              <w:r w:rsidRPr="000A5F56" w:rsidDel="004878A4">
                <w:rPr>
                  <w:rFonts w:asciiTheme="minorHAnsi" w:hAnsiTheme="minorHAnsi" w:cstheme="minorHAnsi"/>
                  <w:iCs/>
                  <w:color w:val="FF0000"/>
                  <w:sz w:val="24"/>
                  <w:szCs w:val="24"/>
                  <w:rPrChange w:id="784" w:author="Gabriel Recinos" w:date="2025-10-14T10:17:00Z">
                    <w:rPr>
                      <w:sz w:val="24"/>
                    </w:rPr>
                  </w:rPrChange>
                </w:rPr>
                <w:delText xml:space="preserve">, </w:delText>
              </w:r>
              <w:r w:rsidR="00146A62" w:rsidRPr="000A5F56" w:rsidDel="004878A4">
                <w:rPr>
                  <w:rFonts w:asciiTheme="minorHAnsi" w:hAnsiTheme="minorHAnsi" w:cstheme="minorHAnsi"/>
                  <w:iCs/>
                  <w:color w:val="FF0000"/>
                  <w:sz w:val="24"/>
                  <w:szCs w:val="24"/>
                  <w:rPrChange w:id="785" w:author="Gabriel Recinos" w:date="2025-10-14T10:17:00Z">
                    <w:rPr>
                      <w:sz w:val="24"/>
                    </w:rPr>
                  </w:rPrChange>
                </w:rPr>
                <w:delText xml:space="preserve">Coordinador Técnico Regional, </w:delText>
              </w:r>
              <w:r w:rsidRPr="000A5F56" w:rsidDel="004878A4">
                <w:rPr>
                  <w:rFonts w:asciiTheme="minorHAnsi" w:hAnsiTheme="minorHAnsi" w:cstheme="minorHAnsi"/>
                  <w:iCs/>
                  <w:color w:val="FF0000"/>
                  <w:sz w:val="24"/>
                  <w:szCs w:val="24"/>
                  <w:rPrChange w:id="786" w:author="Gabriel Recinos" w:date="2025-10-14T10:17:00Z">
                    <w:rPr>
                      <w:sz w:val="24"/>
                    </w:rPr>
                  </w:rPrChange>
                </w:rPr>
                <w:delText>Director Regional, Director Subregional, Jefe de Unidad, Jefe de Departamento</w:delText>
              </w:r>
            </w:del>
          </w:p>
        </w:tc>
        <w:tc>
          <w:tcPr>
            <w:tcW w:w="3804" w:type="dxa"/>
            <w:tcPrChange w:id="787" w:author="José Ramiro Recinos Figueroa" w:date="2025-10-09T15:48:00Z">
              <w:tcPr>
                <w:tcW w:w="3684" w:type="dxa"/>
              </w:tcPr>
            </w:tcPrChange>
          </w:tcPr>
          <w:p w14:paraId="3D48350A" w14:textId="1F6F3D5B" w:rsidR="00236608" w:rsidRPr="00AD56B4" w:rsidDel="004878A4" w:rsidRDefault="00236608">
            <w:pPr>
              <w:pStyle w:val="TableParagraph"/>
              <w:ind w:right="140"/>
              <w:jc w:val="center"/>
              <w:rPr>
                <w:del w:id="788" w:author="Juan Gabriel Recinos Salguero" w:date="2025-10-14T15:52:00Z"/>
                <w:rFonts w:asciiTheme="minorHAnsi" w:hAnsiTheme="minorHAnsi" w:cstheme="minorHAnsi"/>
                <w:iCs/>
                <w:sz w:val="24"/>
                <w:szCs w:val="24"/>
                <w:rPrChange w:id="789" w:author="José Ramiro Recinos Figueroa" w:date="2025-10-09T15:45:00Z">
                  <w:rPr>
                    <w:del w:id="790" w:author="Juan Gabriel Recinos Salguero" w:date="2025-10-14T15:52:00Z"/>
                    <w:i/>
                    <w:sz w:val="24"/>
                  </w:rPr>
                </w:rPrChange>
              </w:rPr>
              <w:pPrChange w:id="791" w:author="Juan Gabriel Recinos Salguero" w:date="2025-10-14T15:53:00Z">
                <w:pPr>
                  <w:pStyle w:val="TableParagraph"/>
                  <w:ind w:right="140"/>
                  <w:jc w:val="both"/>
                </w:pPr>
              </w:pPrChange>
            </w:pPr>
            <w:del w:id="792" w:author="Juan Gabriel Recinos Salguero" w:date="2025-10-14T15:52:00Z">
              <w:r w:rsidRPr="00AD56B4" w:rsidDel="004878A4">
                <w:rPr>
                  <w:rFonts w:asciiTheme="minorHAnsi" w:hAnsiTheme="minorHAnsi" w:cstheme="minorHAnsi"/>
                  <w:iCs/>
                  <w:sz w:val="24"/>
                  <w:szCs w:val="24"/>
                  <w:rPrChange w:id="793" w:author="José Ramiro Recinos Figueroa" w:date="2025-10-09T15:45:00Z">
                    <w:rPr>
                      <w:i/>
                      <w:sz w:val="24"/>
                    </w:rPr>
                  </w:rPrChange>
                </w:rPr>
                <w:delText>Posterior a la inducción general institucional</w:delText>
              </w:r>
            </w:del>
            <w:del w:id="794" w:author="Juan Gabriel Recinos Salguero" w:date="2025-10-14T15:51:00Z">
              <w:r w:rsidRPr="00AD56B4" w:rsidDel="004878A4">
                <w:rPr>
                  <w:rFonts w:asciiTheme="minorHAnsi" w:hAnsiTheme="minorHAnsi" w:cstheme="minorHAnsi"/>
                  <w:iCs/>
                  <w:sz w:val="24"/>
                  <w:szCs w:val="24"/>
                  <w:rPrChange w:id="795" w:author="José Ramiro Recinos Figueroa" w:date="2025-10-09T15:45:00Z">
                    <w:rPr>
                      <w:i/>
                      <w:sz w:val="24"/>
                    </w:rPr>
                  </w:rPrChange>
                </w:rPr>
                <w:delText xml:space="preserve">, </w:delText>
              </w:r>
              <w:r w:rsidRPr="000A5F56" w:rsidDel="004878A4">
                <w:rPr>
                  <w:rFonts w:asciiTheme="minorHAnsi" w:hAnsiTheme="minorHAnsi" w:cstheme="minorHAnsi"/>
                  <w:iCs/>
                  <w:color w:val="FF0000"/>
                  <w:sz w:val="24"/>
                  <w:szCs w:val="24"/>
                  <w:rPrChange w:id="796" w:author="Gabriel Recinos" w:date="2025-10-14T10:18:00Z">
                    <w:rPr>
                      <w:i/>
                      <w:sz w:val="24"/>
                    </w:rPr>
                  </w:rPrChange>
                </w:rPr>
                <w:delText>el Jefe inmediato</w:delText>
              </w:r>
            </w:del>
            <w:del w:id="797" w:author="Juan Gabriel Recinos Salguero" w:date="2025-10-14T15:52:00Z">
              <w:r w:rsidRPr="000A5F56" w:rsidDel="004878A4">
                <w:rPr>
                  <w:rFonts w:asciiTheme="minorHAnsi" w:hAnsiTheme="minorHAnsi" w:cstheme="minorHAnsi"/>
                  <w:iCs/>
                  <w:color w:val="FF0000"/>
                  <w:sz w:val="24"/>
                  <w:szCs w:val="24"/>
                  <w:rPrChange w:id="798" w:author="Gabriel Recinos" w:date="2025-10-14T10:18:00Z">
                    <w:rPr>
                      <w:i/>
                      <w:sz w:val="24"/>
                    </w:rPr>
                  </w:rPrChange>
                </w:rPr>
                <w:delText xml:space="preserve"> </w:delText>
              </w:r>
              <w:r w:rsidRPr="00AD56B4" w:rsidDel="004878A4">
                <w:rPr>
                  <w:rFonts w:asciiTheme="minorHAnsi" w:hAnsiTheme="minorHAnsi" w:cstheme="minorHAnsi"/>
                  <w:iCs/>
                  <w:sz w:val="24"/>
                  <w:szCs w:val="24"/>
                  <w:rPrChange w:id="799" w:author="José Ramiro Recinos Figueroa" w:date="2025-10-09T15:45:00Z">
                    <w:rPr>
                      <w:i/>
                      <w:sz w:val="24"/>
                    </w:rPr>
                  </w:rPrChange>
                </w:rPr>
                <w:delText>en conjunto con el personal de nuevo ingreso, llena la lista de cotejo de inducción al puesto y remite al Departamento de Desarrollo Institucional a más tardar 8 días después de la inducción general institucional.</w:delText>
              </w:r>
            </w:del>
          </w:p>
        </w:tc>
        <w:tc>
          <w:tcPr>
            <w:tcW w:w="1985" w:type="dxa"/>
            <w:tcPrChange w:id="800" w:author="José Ramiro Recinos Figueroa" w:date="2025-10-09T15:48:00Z">
              <w:tcPr>
                <w:tcW w:w="1985" w:type="dxa"/>
              </w:tcPr>
            </w:tcPrChange>
          </w:tcPr>
          <w:p w14:paraId="6ED0FBD7" w14:textId="2EBF51F8" w:rsidR="00236608" w:rsidRPr="00AD56B4" w:rsidDel="004878A4" w:rsidRDefault="000A1E6E">
            <w:pPr>
              <w:pStyle w:val="TableParagraph"/>
              <w:jc w:val="center"/>
              <w:rPr>
                <w:del w:id="801" w:author="Juan Gabriel Recinos Salguero" w:date="2025-10-14T15:52:00Z"/>
                <w:rFonts w:asciiTheme="minorHAnsi" w:hAnsiTheme="minorHAnsi" w:cstheme="minorHAnsi"/>
                <w:sz w:val="24"/>
                <w:szCs w:val="24"/>
                <w:rPrChange w:id="802" w:author="José Ramiro Recinos Figueroa" w:date="2025-10-09T15:42:00Z">
                  <w:rPr>
                    <w:del w:id="803" w:author="Juan Gabriel Recinos Salguero" w:date="2025-10-14T15:52:00Z"/>
                    <w:sz w:val="24"/>
                  </w:rPr>
                </w:rPrChange>
              </w:rPr>
            </w:pPr>
            <w:del w:id="804" w:author="Juan Gabriel Recinos Salguero" w:date="2025-10-14T15:52:00Z">
              <w:r w:rsidRPr="00AD56B4" w:rsidDel="004878A4">
                <w:rPr>
                  <w:rFonts w:asciiTheme="minorHAnsi" w:hAnsiTheme="minorHAnsi" w:cstheme="minorHAnsi"/>
                  <w:sz w:val="24"/>
                  <w:szCs w:val="24"/>
                  <w:rPrChange w:id="805" w:author="José Ramiro Recinos Figueroa" w:date="2025-10-09T15:42:00Z">
                    <w:rPr>
                      <w:sz w:val="24"/>
                    </w:rPr>
                  </w:rPrChange>
                </w:rPr>
                <w:delText>Lista de cotejo de inducción al puesto (RH-RE-303) llena</w:delText>
              </w:r>
            </w:del>
          </w:p>
          <w:p w14:paraId="16278498" w14:textId="7CB85595" w:rsidR="000A1E6E" w:rsidRPr="00AD56B4" w:rsidDel="004878A4" w:rsidRDefault="000A1E6E">
            <w:pPr>
              <w:pStyle w:val="TableParagraph"/>
              <w:jc w:val="center"/>
              <w:rPr>
                <w:del w:id="806" w:author="Juan Gabriel Recinos Salguero" w:date="2025-10-14T15:52:00Z"/>
                <w:rFonts w:asciiTheme="minorHAnsi" w:hAnsiTheme="minorHAnsi" w:cstheme="minorHAnsi"/>
                <w:sz w:val="24"/>
                <w:szCs w:val="24"/>
                <w:rPrChange w:id="807" w:author="José Ramiro Recinos Figueroa" w:date="2025-10-09T15:42:00Z">
                  <w:rPr>
                    <w:del w:id="808" w:author="Juan Gabriel Recinos Salguero" w:date="2025-10-14T15:52:00Z"/>
                    <w:sz w:val="24"/>
                  </w:rPr>
                </w:rPrChange>
              </w:rPr>
            </w:pPr>
          </w:p>
        </w:tc>
      </w:tr>
      <w:tr w:rsidR="00236608" w:rsidRPr="00AD56B4" w14:paraId="1F6EAAFC" w14:textId="77777777" w:rsidTr="004E494B">
        <w:trPr>
          <w:trHeight w:val="1462"/>
          <w:trPrChange w:id="809" w:author="José Ramiro Recinos Figueroa" w:date="2025-10-09T15:48:00Z">
            <w:trPr>
              <w:trHeight w:val="1462"/>
            </w:trPr>
          </w:trPrChange>
        </w:trPr>
        <w:tc>
          <w:tcPr>
            <w:tcW w:w="1014" w:type="dxa"/>
            <w:vAlign w:val="center"/>
            <w:tcPrChange w:id="810" w:author="José Ramiro Recinos Figueroa" w:date="2025-10-09T15:48:00Z">
              <w:tcPr>
                <w:tcW w:w="1418" w:type="dxa"/>
                <w:vAlign w:val="center"/>
              </w:tcPr>
            </w:tcPrChange>
          </w:tcPr>
          <w:p w14:paraId="2F639181" w14:textId="6FBE51E0" w:rsidR="00236608" w:rsidRPr="00AD56B4" w:rsidRDefault="00236608">
            <w:pPr>
              <w:pStyle w:val="TableParagraph"/>
              <w:jc w:val="center"/>
              <w:rPr>
                <w:rFonts w:asciiTheme="minorHAnsi" w:eastAsia="Arial" w:hAnsiTheme="minorHAnsi" w:cstheme="minorHAnsi"/>
                <w:sz w:val="24"/>
                <w:szCs w:val="24"/>
                <w:rPrChange w:id="811" w:author="José Ramiro Recinos Figueroa" w:date="2025-10-09T15:42:00Z">
                  <w:rPr>
                    <w:rFonts w:ascii="Arial" w:eastAsia="Arial" w:hAnsi="Arial" w:cs="Arial"/>
                  </w:rPr>
                </w:rPrChange>
              </w:rPr>
              <w:pPrChange w:id="812" w:author="Juan Gabriel Recinos Salguero" w:date="2025-10-14T15:53:00Z">
                <w:pPr>
                  <w:pStyle w:val="TableParagraph"/>
                </w:pPr>
              </w:pPrChange>
            </w:pPr>
            <w:del w:id="813" w:author="Juan Gabriel Recinos Salguero" w:date="2025-10-14T15:51:00Z">
              <w:r w:rsidRPr="00AD56B4" w:rsidDel="004878A4">
                <w:rPr>
                  <w:rFonts w:asciiTheme="minorHAnsi" w:eastAsia="Arial" w:hAnsiTheme="minorHAnsi" w:cstheme="minorHAnsi"/>
                  <w:sz w:val="24"/>
                  <w:szCs w:val="24"/>
                  <w:rPrChange w:id="814" w:author="José Ramiro Recinos Figueroa" w:date="2025-10-09T15:42:00Z">
                    <w:rPr>
                      <w:rFonts w:ascii="Arial" w:eastAsia="Arial" w:hAnsi="Arial" w:cs="Arial"/>
                    </w:rPr>
                  </w:rPrChange>
                </w:rPr>
                <w:delText>11</w:delText>
              </w:r>
            </w:del>
            <w:ins w:id="815" w:author="Juan Gabriel Recinos Salguero" w:date="2025-10-14T15:53:00Z">
              <w:r w:rsidR="004878A4">
                <w:rPr>
                  <w:rFonts w:asciiTheme="minorHAnsi" w:eastAsia="Arial" w:hAnsiTheme="minorHAnsi" w:cstheme="minorHAnsi"/>
                  <w:sz w:val="24"/>
                  <w:szCs w:val="24"/>
                </w:rPr>
                <w:t>9</w:t>
              </w:r>
            </w:ins>
          </w:p>
        </w:tc>
        <w:tc>
          <w:tcPr>
            <w:tcW w:w="2552" w:type="dxa"/>
            <w:tcPrChange w:id="816" w:author="José Ramiro Recinos Figueroa" w:date="2025-10-09T15:48:00Z">
              <w:tcPr>
                <w:tcW w:w="2268" w:type="dxa"/>
              </w:tcPr>
            </w:tcPrChange>
          </w:tcPr>
          <w:p w14:paraId="7333AE20" w14:textId="77777777" w:rsidR="004878A4" w:rsidRDefault="004878A4" w:rsidP="004878A4">
            <w:pPr>
              <w:pStyle w:val="TableParagraph"/>
              <w:jc w:val="center"/>
              <w:rPr>
                <w:ins w:id="817" w:author="Juan Gabriel Recinos Salguero" w:date="2025-10-14T15:53:00Z"/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19D1DD81" w14:textId="20F1B183" w:rsidR="00236608" w:rsidRPr="00AD56B4" w:rsidRDefault="00236608">
            <w:pPr>
              <w:pStyle w:val="TableParagraph"/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rPrChange w:id="818" w:author="José Ramiro Recinos Figueroa" w:date="2025-10-09T15:45:00Z">
                  <w:rPr>
                    <w:sz w:val="24"/>
                  </w:rPr>
                </w:rPrChange>
              </w:rPr>
              <w:pPrChange w:id="819" w:author="Juan Gabriel Recinos Salguero" w:date="2025-10-14T15:53:00Z">
                <w:pPr>
                  <w:pStyle w:val="TableParagraph"/>
                </w:pPr>
              </w:pPrChange>
            </w:pPr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820" w:author="José Ramiro Recinos Figueroa" w:date="2025-10-09T15:45:00Z">
                  <w:rPr>
                    <w:sz w:val="24"/>
                  </w:rPr>
                </w:rPrChange>
              </w:rPr>
              <w:t>Encargado de Desarrollo y Cultura</w:t>
            </w:r>
          </w:p>
        </w:tc>
        <w:tc>
          <w:tcPr>
            <w:tcW w:w="3804" w:type="dxa"/>
            <w:tcPrChange w:id="821" w:author="José Ramiro Recinos Figueroa" w:date="2025-10-09T15:48:00Z">
              <w:tcPr>
                <w:tcW w:w="3684" w:type="dxa"/>
              </w:tcPr>
            </w:tcPrChange>
          </w:tcPr>
          <w:p w14:paraId="232B56F6" w14:textId="01839774" w:rsidR="00236608" w:rsidRPr="00AD56B4" w:rsidRDefault="00236608" w:rsidP="00236608">
            <w:pPr>
              <w:pStyle w:val="TableParagraph"/>
              <w:ind w:right="140"/>
              <w:jc w:val="both"/>
              <w:rPr>
                <w:rFonts w:asciiTheme="minorHAnsi" w:hAnsiTheme="minorHAnsi" w:cstheme="minorHAnsi"/>
                <w:iCs/>
                <w:sz w:val="24"/>
                <w:szCs w:val="24"/>
                <w:rPrChange w:id="822" w:author="José Ramiro Recinos Figueroa" w:date="2025-10-09T15:45:00Z">
                  <w:rPr>
                    <w:i/>
                    <w:sz w:val="24"/>
                  </w:rPr>
                </w:rPrChange>
              </w:rPr>
            </w:pPr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823" w:author="José Ramiro Recinos Figueroa" w:date="2025-10-09T15:45:00Z">
                  <w:rPr>
                    <w:i/>
                    <w:sz w:val="24"/>
                  </w:rPr>
                </w:rPrChange>
              </w:rPr>
              <w:t>Presenta al personal de nuevo ingreso a su área de trabajo, en oficinas centrales y área de proyectos y coordina con las Regiones</w:t>
            </w:r>
            <w:ins w:id="824" w:author="Gabriel Recinos" w:date="2025-10-14T10:20:00Z">
              <w:r w:rsidR="00A45593">
                <w:rPr>
                  <w:rFonts w:asciiTheme="minorHAnsi" w:hAnsiTheme="minorHAnsi" w:cstheme="minorHAnsi"/>
                  <w:iCs/>
                  <w:sz w:val="24"/>
                  <w:szCs w:val="24"/>
                </w:rPr>
                <w:t xml:space="preserve"> para que se implemente este proceso.</w:t>
              </w:r>
            </w:ins>
            <w:del w:id="825" w:author="Gabriel Recinos" w:date="2025-10-14T10:20:00Z">
              <w:r w:rsidRPr="00AD56B4" w:rsidDel="00A45593">
                <w:rPr>
                  <w:rFonts w:asciiTheme="minorHAnsi" w:hAnsiTheme="minorHAnsi" w:cstheme="minorHAnsi"/>
                  <w:iCs/>
                  <w:sz w:val="24"/>
                  <w:szCs w:val="24"/>
                  <w:rPrChange w:id="826" w:author="José Ramiro Recinos Figueroa" w:date="2025-10-09T15:45:00Z">
                    <w:rPr>
                      <w:i/>
                      <w:sz w:val="24"/>
                    </w:rPr>
                  </w:rPrChange>
                </w:rPr>
                <w:delText>.</w:delText>
              </w:r>
            </w:del>
          </w:p>
        </w:tc>
        <w:tc>
          <w:tcPr>
            <w:tcW w:w="1985" w:type="dxa"/>
            <w:tcPrChange w:id="827" w:author="José Ramiro Recinos Figueroa" w:date="2025-10-09T15:48:00Z">
              <w:tcPr>
                <w:tcW w:w="1985" w:type="dxa"/>
              </w:tcPr>
            </w:tcPrChange>
          </w:tcPr>
          <w:p w14:paraId="50B3DE94" w14:textId="77777777" w:rsidR="00236608" w:rsidRPr="00AD56B4" w:rsidRDefault="00236608" w:rsidP="0023660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rPrChange w:id="828" w:author="José Ramiro Recinos Figueroa" w:date="2025-10-09T15:42:00Z">
                  <w:rPr>
                    <w:sz w:val="24"/>
                  </w:rPr>
                </w:rPrChange>
              </w:rPr>
            </w:pPr>
          </w:p>
        </w:tc>
      </w:tr>
      <w:tr w:rsidR="00236608" w:rsidRPr="00AD56B4" w:rsidDel="004878A4" w14:paraId="38045A8D" w14:textId="76D60C0A" w:rsidTr="004E494B">
        <w:trPr>
          <w:trHeight w:val="1853"/>
          <w:del w:id="829" w:author="Juan Gabriel Recinos Salguero" w:date="2025-10-14T15:53:00Z"/>
          <w:trPrChange w:id="830" w:author="José Ramiro Recinos Figueroa" w:date="2025-10-09T15:48:00Z">
            <w:trPr>
              <w:trHeight w:val="1853"/>
            </w:trPr>
          </w:trPrChange>
        </w:trPr>
        <w:tc>
          <w:tcPr>
            <w:tcW w:w="1014" w:type="dxa"/>
            <w:vAlign w:val="center"/>
            <w:tcPrChange w:id="831" w:author="José Ramiro Recinos Figueroa" w:date="2025-10-09T15:48:00Z">
              <w:tcPr>
                <w:tcW w:w="1418" w:type="dxa"/>
                <w:vAlign w:val="center"/>
              </w:tcPr>
            </w:tcPrChange>
          </w:tcPr>
          <w:p w14:paraId="2AF76FCF" w14:textId="27869EF2" w:rsidR="00236608" w:rsidRPr="00AD56B4" w:rsidDel="004878A4" w:rsidRDefault="00236608">
            <w:pPr>
              <w:pStyle w:val="TableParagraph"/>
              <w:jc w:val="center"/>
              <w:rPr>
                <w:del w:id="832" w:author="Juan Gabriel Recinos Salguero" w:date="2025-10-14T15:53:00Z"/>
                <w:rFonts w:asciiTheme="minorHAnsi" w:eastAsia="Arial" w:hAnsiTheme="minorHAnsi" w:cstheme="minorHAnsi"/>
                <w:sz w:val="24"/>
                <w:szCs w:val="24"/>
                <w:rPrChange w:id="833" w:author="José Ramiro Recinos Figueroa" w:date="2025-10-09T15:42:00Z">
                  <w:rPr>
                    <w:del w:id="834" w:author="Juan Gabriel Recinos Salguero" w:date="2025-10-14T15:53:00Z"/>
                    <w:rFonts w:ascii="Arial" w:eastAsia="Arial" w:hAnsi="Arial" w:cs="Arial"/>
                  </w:rPr>
                </w:rPrChange>
              </w:rPr>
              <w:pPrChange w:id="835" w:author="José Ramiro Recinos Figueroa" w:date="2025-10-09T15:46:00Z">
                <w:pPr>
                  <w:pStyle w:val="TableParagraph"/>
                </w:pPr>
              </w:pPrChange>
            </w:pPr>
            <w:del w:id="836" w:author="Juan Gabriel Recinos Salguero" w:date="2025-10-14T15:53:00Z">
              <w:r w:rsidRPr="00AD56B4" w:rsidDel="004878A4">
                <w:rPr>
                  <w:rFonts w:asciiTheme="minorHAnsi" w:eastAsia="Arial" w:hAnsiTheme="minorHAnsi" w:cstheme="minorHAnsi"/>
                  <w:sz w:val="24"/>
                  <w:szCs w:val="24"/>
                  <w:rPrChange w:id="837" w:author="José Ramiro Recinos Figueroa" w:date="2025-10-09T15:42:00Z">
                    <w:rPr>
                      <w:rFonts w:ascii="Arial" w:eastAsia="Arial" w:hAnsi="Arial" w:cs="Arial"/>
                    </w:rPr>
                  </w:rPrChange>
                </w:rPr>
                <w:delText>12</w:delText>
              </w:r>
            </w:del>
          </w:p>
        </w:tc>
        <w:tc>
          <w:tcPr>
            <w:tcW w:w="2552" w:type="dxa"/>
            <w:tcPrChange w:id="838" w:author="José Ramiro Recinos Figueroa" w:date="2025-10-09T15:48:00Z">
              <w:tcPr>
                <w:tcW w:w="2268" w:type="dxa"/>
              </w:tcPr>
            </w:tcPrChange>
          </w:tcPr>
          <w:p w14:paraId="71892227" w14:textId="112651A1" w:rsidR="00236608" w:rsidRPr="00AD56B4" w:rsidDel="004878A4" w:rsidRDefault="00146A62" w:rsidP="00236608">
            <w:pPr>
              <w:pStyle w:val="TableParagraph"/>
              <w:rPr>
                <w:del w:id="839" w:author="Juan Gabriel Recinos Salguero" w:date="2025-10-14T15:53:00Z"/>
                <w:rFonts w:asciiTheme="minorHAnsi" w:hAnsiTheme="minorHAnsi" w:cstheme="minorHAnsi"/>
                <w:iCs/>
                <w:sz w:val="24"/>
                <w:szCs w:val="24"/>
                <w:rPrChange w:id="840" w:author="José Ramiro Recinos Figueroa" w:date="2025-10-09T15:45:00Z">
                  <w:rPr>
                    <w:del w:id="841" w:author="Juan Gabriel Recinos Salguero" w:date="2025-10-14T15:53:00Z"/>
                    <w:sz w:val="24"/>
                  </w:rPr>
                </w:rPrChange>
              </w:rPr>
            </w:pPr>
            <w:del w:id="842" w:author="Juan Gabriel Recinos Salguero" w:date="2025-10-14T15:51:00Z">
              <w:r w:rsidRPr="00AD56B4" w:rsidDel="004878A4">
                <w:rPr>
                  <w:rFonts w:asciiTheme="minorHAnsi" w:hAnsiTheme="minorHAnsi" w:cstheme="minorHAnsi"/>
                  <w:iCs/>
                  <w:sz w:val="24"/>
                  <w:szCs w:val="24"/>
                  <w:rPrChange w:id="843" w:author="José Ramiro Recinos Figueroa" w:date="2025-10-09T15:45:00Z">
                    <w:rPr>
                      <w:sz w:val="24"/>
                    </w:rPr>
                  </w:rPrChange>
                </w:rPr>
                <w:delText>Director Nacional, Coordinador Técnico Nacional, Coordinador Técnico Regional, Director Regional, Director Subregional, Jefe de Unidad, Jefe de Departamento</w:delText>
              </w:r>
            </w:del>
          </w:p>
        </w:tc>
        <w:tc>
          <w:tcPr>
            <w:tcW w:w="3804" w:type="dxa"/>
            <w:tcPrChange w:id="844" w:author="José Ramiro Recinos Figueroa" w:date="2025-10-09T15:48:00Z">
              <w:tcPr>
                <w:tcW w:w="3684" w:type="dxa"/>
              </w:tcPr>
            </w:tcPrChange>
          </w:tcPr>
          <w:p w14:paraId="34F016B9" w14:textId="156B2B05" w:rsidR="00236608" w:rsidRPr="00AD56B4" w:rsidDel="004878A4" w:rsidRDefault="00236608" w:rsidP="00236608">
            <w:pPr>
              <w:pStyle w:val="TableParagraph"/>
              <w:ind w:right="140"/>
              <w:jc w:val="both"/>
              <w:rPr>
                <w:del w:id="845" w:author="Juan Gabriel Recinos Salguero" w:date="2025-10-14T15:53:00Z"/>
                <w:rFonts w:asciiTheme="minorHAnsi" w:hAnsiTheme="minorHAnsi" w:cstheme="minorHAnsi"/>
                <w:iCs/>
                <w:sz w:val="24"/>
                <w:szCs w:val="24"/>
                <w:rPrChange w:id="846" w:author="José Ramiro Recinos Figueroa" w:date="2025-10-09T15:45:00Z">
                  <w:rPr>
                    <w:del w:id="847" w:author="Juan Gabriel Recinos Salguero" w:date="2025-10-14T15:53:00Z"/>
                    <w:i/>
                    <w:sz w:val="24"/>
                  </w:rPr>
                </w:rPrChange>
              </w:rPr>
            </w:pPr>
            <w:del w:id="848" w:author="Juan Gabriel Recinos Salguero" w:date="2025-10-14T15:53:00Z">
              <w:r w:rsidRPr="00AD56B4" w:rsidDel="004878A4">
                <w:rPr>
                  <w:rFonts w:asciiTheme="minorHAnsi" w:hAnsiTheme="minorHAnsi" w:cstheme="minorHAnsi"/>
                  <w:iCs/>
                  <w:sz w:val="24"/>
                  <w:szCs w:val="24"/>
                  <w:rPrChange w:id="849" w:author="José Ramiro Recinos Figueroa" w:date="2025-10-09T15:45:00Z">
                    <w:rPr>
                      <w:i/>
                      <w:sz w:val="24"/>
                    </w:rPr>
                  </w:rPrChange>
                </w:rPr>
                <w:delText xml:space="preserve">Recibe al personal de nuevo ingreso y suministra la información necesaria sobre la Dirección o sede </w:delText>
              </w:r>
              <w:commentRangeStart w:id="850"/>
              <w:r w:rsidRPr="00AD56B4" w:rsidDel="004878A4">
                <w:rPr>
                  <w:rFonts w:asciiTheme="minorHAnsi" w:hAnsiTheme="minorHAnsi" w:cstheme="minorHAnsi"/>
                  <w:iCs/>
                  <w:sz w:val="24"/>
                  <w:szCs w:val="24"/>
                  <w:rPrChange w:id="851" w:author="José Ramiro Recinos Figueroa" w:date="2025-10-09T15:45:00Z">
                    <w:rPr>
                      <w:i/>
                      <w:sz w:val="24"/>
                    </w:rPr>
                  </w:rPrChange>
                </w:rPr>
                <w:delText>donde</w:delText>
              </w:r>
              <w:commentRangeEnd w:id="850"/>
              <w:r w:rsidR="00A45593" w:rsidDel="004878A4">
                <w:rPr>
                  <w:rStyle w:val="Refdecomentario"/>
                </w:rPr>
                <w:commentReference w:id="850"/>
              </w:r>
              <w:r w:rsidRPr="00AD56B4" w:rsidDel="004878A4">
                <w:rPr>
                  <w:rFonts w:asciiTheme="minorHAnsi" w:hAnsiTheme="minorHAnsi" w:cstheme="minorHAnsi"/>
                  <w:iCs/>
                  <w:sz w:val="24"/>
                  <w:szCs w:val="24"/>
                  <w:rPrChange w:id="852" w:author="José Ramiro Recinos Figueroa" w:date="2025-10-09T15:45:00Z">
                    <w:rPr>
                      <w:i/>
                      <w:sz w:val="24"/>
                    </w:rPr>
                  </w:rPrChange>
                </w:rPr>
                <w:delText xml:space="preserve"> se va a desempeñar, la infraestructura y los medios de apoyo para el desarrollo de sus labores, funciones, deberes y responsabilidades en el área de trabajo, los pendientes del cargo y el plan de actividades a realizar en el corto plazo. </w:delText>
              </w:r>
            </w:del>
          </w:p>
        </w:tc>
        <w:tc>
          <w:tcPr>
            <w:tcW w:w="1985" w:type="dxa"/>
            <w:tcPrChange w:id="853" w:author="José Ramiro Recinos Figueroa" w:date="2025-10-09T15:48:00Z">
              <w:tcPr>
                <w:tcW w:w="1985" w:type="dxa"/>
              </w:tcPr>
            </w:tcPrChange>
          </w:tcPr>
          <w:p w14:paraId="79A4880D" w14:textId="4B5E2C4B" w:rsidR="00236608" w:rsidRPr="00AD56B4" w:rsidDel="004878A4" w:rsidRDefault="00236608" w:rsidP="00236608">
            <w:pPr>
              <w:pStyle w:val="TableParagraph"/>
              <w:jc w:val="center"/>
              <w:rPr>
                <w:del w:id="854" w:author="Juan Gabriel Recinos Salguero" w:date="2025-10-14T15:53:00Z"/>
                <w:rFonts w:asciiTheme="minorHAnsi" w:hAnsiTheme="minorHAnsi" w:cstheme="minorHAnsi"/>
                <w:sz w:val="24"/>
                <w:szCs w:val="24"/>
                <w:rPrChange w:id="855" w:author="José Ramiro Recinos Figueroa" w:date="2025-10-09T15:42:00Z">
                  <w:rPr>
                    <w:del w:id="856" w:author="Juan Gabriel Recinos Salguero" w:date="2025-10-14T15:53:00Z"/>
                    <w:sz w:val="24"/>
                  </w:rPr>
                </w:rPrChange>
              </w:rPr>
            </w:pPr>
          </w:p>
        </w:tc>
      </w:tr>
      <w:tr w:rsidR="00236608" w:rsidRPr="00AD56B4" w14:paraId="5464131E" w14:textId="77777777" w:rsidTr="004E494B">
        <w:trPr>
          <w:trHeight w:val="1370"/>
          <w:trPrChange w:id="857" w:author="José Ramiro Recinos Figueroa" w:date="2025-10-09T15:48:00Z">
            <w:trPr>
              <w:trHeight w:val="1370"/>
            </w:trPr>
          </w:trPrChange>
        </w:trPr>
        <w:tc>
          <w:tcPr>
            <w:tcW w:w="1014" w:type="dxa"/>
            <w:vAlign w:val="center"/>
            <w:tcPrChange w:id="858" w:author="José Ramiro Recinos Figueroa" w:date="2025-10-09T15:48:00Z">
              <w:tcPr>
                <w:tcW w:w="1418" w:type="dxa"/>
                <w:vAlign w:val="center"/>
              </w:tcPr>
            </w:tcPrChange>
          </w:tcPr>
          <w:p w14:paraId="39EAA971" w14:textId="1B26FA38" w:rsidR="00236608" w:rsidRPr="00AD56B4" w:rsidRDefault="00236608">
            <w:pPr>
              <w:pStyle w:val="TableParagraph"/>
              <w:jc w:val="center"/>
              <w:rPr>
                <w:rFonts w:asciiTheme="minorHAnsi" w:eastAsia="Arial" w:hAnsiTheme="minorHAnsi" w:cstheme="minorHAnsi"/>
                <w:sz w:val="24"/>
                <w:szCs w:val="24"/>
                <w:rPrChange w:id="859" w:author="José Ramiro Recinos Figueroa" w:date="2025-10-09T15:42:00Z">
                  <w:rPr>
                    <w:rFonts w:ascii="Arial" w:eastAsia="Arial" w:hAnsi="Arial" w:cs="Arial"/>
                  </w:rPr>
                </w:rPrChange>
              </w:rPr>
              <w:pPrChange w:id="860" w:author="José Ramiro Recinos Figueroa" w:date="2025-10-09T15:46:00Z">
                <w:pPr>
                  <w:pStyle w:val="TableParagraph"/>
                </w:pPr>
              </w:pPrChange>
            </w:pPr>
            <w:del w:id="861" w:author="Juan Gabriel Recinos Salguero" w:date="2025-10-14T15:54:00Z">
              <w:r w:rsidRPr="00AD56B4" w:rsidDel="004878A4">
                <w:rPr>
                  <w:rFonts w:asciiTheme="minorHAnsi" w:eastAsia="Arial" w:hAnsiTheme="minorHAnsi" w:cstheme="minorHAnsi"/>
                  <w:sz w:val="24"/>
                  <w:szCs w:val="24"/>
                  <w:rPrChange w:id="862" w:author="José Ramiro Recinos Figueroa" w:date="2025-10-09T15:42:00Z">
                    <w:rPr>
                      <w:rFonts w:ascii="Arial" w:eastAsia="Arial" w:hAnsi="Arial" w:cs="Arial"/>
                    </w:rPr>
                  </w:rPrChange>
                </w:rPr>
                <w:delText>13</w:delText>
              </w:r>
            </w:del>
            <w:ins w:id="863" w:author="Juan Gabriel Recinos Salguero" w:date="2025-10-14T15:54:00Z">
              <w:r w:rsidR="004878A4" w:rsidRPr="00AD56B4">
                <w:rPr>
                  <w:rFonts w:asciiTheme="minorHAnsi" w:eastAsia="Arial" w:hAnsiTheme="minorHAnsi" w:cstheme="minorHAnsi"/>
                  <w:sz w:val="24"/>
                  <w:szCs w:val="24"/>
                  <w:rPrChange w:id="864" w:author="José Ramiro Recinos Figueroa" w:date="2025-10-09T15:42:00Z">
                    <w:rPr>
                      <w:rFonts w:ascii="Arial" w:eastAsia="Arial" w:hAnsi="Arial" w:cs="Arial"/>
                    </w:rPr>
                  </w:rPrChange>
                </w:rPr>
                <w:t>1</w:t>
              </w:r>
              <w:r w:rsidR="004878A4">
                <w:rPr>
                  <w:rFonts w:asciiTheme="minorHAnsi" w:eastAsia="Arial" w:hAnsiTheme="minorHAnsi" w:cstheme="minorHAnsi"/>
                  <w:sz w:val="24"/>
                  <w:szCs w:val="24"/>
                </w:rPr>
                <w:t>0</w:t>
              </w:r>
            </w:ins>
          </w:p>
        </w:tc>
        <w:tc>
          <w:tcPr>
            <w:tcW w:w="2552" w:type="dxa"/>
            <w:tcPrChange w:id="865" w:author="José Ramiro Recinos Figueroa" w:date="2025-10-09T15:48:00Z">
              <w:tcPr>
                <w:tcW w:w="2268" w:type="dxa"/>
              </w:tcPr>
            </w:tcPrChange>
          </w:tcPr>
          <w:p w14:paraId="194C61AD" w14:textId="77777777" w:rsidR="004878A4" w:rsidRDefault="004878A4" w:rsidP="004878A4">
            <w:pPr>
              <w:pStyle w:val="TableParagraph"/>
              <w:jc w:val="center"/>
              <w:rPr>
                <w:ins w:id="866" w:author="Juan Gabriel Recinos Salguero" w:date="2025-10-14T15:54:00Z"/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5414A3B6" w14:textId="77777777" w:rsidR="004878A4" w:rsidRDefault="004878A4" w:rsidP="004878A4">
            <w:pPr>
              <w:pStyle w:val="TableParagraph"/>
              <w:jc w:val="center"/>
              <w:rPr>
                <w:ins w:id="867" w:author="Juan Gabriel Recinos Salguero" w:date="2025-10-14T15:54:00Z"/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7A7322DF" w14:textId="0A36210C" w:rsidR="00236608" w:rsidRPr="00AD56B4" w:rsidRDefault="00146A62">
            <w:pPr>
              <w:pStyle w:val="TableParagraph"/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rPrChange w:id="868" w:author="José Ramiro Recinos Figueroa" w:date="2025-10-09T15:45:00Z">
                  <w:rPr>
                    <w:sz w:val="24"/>
                  </w:rPr>
                </w:rPrChange>
              </w:rPr>
              <w:pPrChange w:id="869" w:author="Juan Gabriel Recinos Salguero" w:date="2025-10-14T15:54:00Z">
                <w:pPr>
                  <w:pStyle w:val="TableParagraph"/>
                </w:pPr>
              </w:pPrChange>
            </w:pPr>
            <w:del w:id="870" w:author="Juan Gabriel Recinos Salguero" w:date="2025-10-14T15:54:00Z">
              <w:r w:rsidRPr="00AD56B4" w:rsidDel="004878A4">
                <w:rPr>
                  <w:rFonts w:asciiTheme="minorHAnsi" w:hAnsiTheme="minorHAnsi" w:cstheme="minorHAnsi"/>
                  <w:iCs/>
                  <w:sz w:val="24"/>
                  <w:szCs w:val="24"/>
                  <w:rPrChange w:id="871" w:author="José Ramiro Recinos Figueroa" w:date="2025-10-09T15:45:00Z">
                    <w:rPr>
                      <w:sz w:val="24"/>
                    </w:rPr>
                  </w:rPrChange>
                </w:rPr>
                <w:delText>Director Nacional, Coordinador Técnico Nacional, Coordinador Técnico Regional, Director Regional, Director Subregional, Jefe de Unidad, Jefe de Departamento</w:delText>
              </w:r>
            </w:del>
            <w:ins w:id="872" w:author="Juan Gabriel Recinos Salguero" w:date="2025-10-14T15:54:00Z">
              <w:r w:rsidR="004878A4">
                <w:rPr>
                  <w:rFonts w:asciiTheme="minorHAnsi" w:hAnsiTheme="minorHAnsi" w:cstheme="minorHAnsi"/>
                  <w:iCs/>
                  <w:sz w:val="24"/>
                  <w:szCs w:val="24"/>
                </w:rPr>
                <w:t>Jefe Inmediato</w:t>
              </w:r>
            </w:ins>
          </w:p>
        </w:tc>
        <w:tc>
          <w:tcPr>
            <w:tcW w:w="3804" w:type="dxa"/>
            <w:tcPrChange w:id="873" w:author="José Ramiro Recinos Figueroa" w:date="2025-10-09T15:48:00Z">
              <w:tcPr>
                <w:tcW w:w="3684" w:type="dxa"/>
              </w:tcPr>
            </w:tcPrChange>
          </w:tcPr>
          <w:p w14:paraId="2E0DC883" w14:textId="485CA22E" w:rsidR="00236608" w:rsidRPr="00AD56B4" w:rsidRDefault="00236608" w:rsidP="00236608">
            <w:pPr>
              <w:pStyle w:val="TableParagraph"/>
              <w:ind w:right="140"/>
              <w:jc w:val="both"/>
              <w:rPr>
                <w:rFonts w:asciiTheme="minorHAnsi" w:hAnsiTheme="minorHAnsi" w:cstheme="minorHAnsi"/>
                <w:iCs/>
                <w:sz w:val="24"/>
                <w:szCs w:val="24"/>
                <w:rPrChange w:id="874" w:author="José Ramiro Recinos Figueroa" w:date="2025-10-09T15:45:00Z">
                  <w:rPr>
                    <w:i/>
                    <w:sz w:val="24"/>
                  </w:rPr>
                </w:rPrChange>
              </w:rPr>
            </w:pPr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875" w:author="José Ramiro Recinos Figueroa" w:date="2025-10-09T15:45:00Z">
                  <w:rPr>
                    <w:i/>
                    <w:sz w:val="24"/>
                  </w:rPr>
                </w:rPrChange>
              </w:rPr>
              <w:t xml:space="preserve">Presenta al nuevo </w:t>
            </w:r>
            <w:r w:rsidR="00146A62"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876" w:author="José Ramiro Recinos Figueroa" w:date="2025-10-09T15:45:00Z">
                  <w:rPr>
                    <w:i/>
                    <w:sz w:val="24"/>
                  </w:rPr>
                </w:rPrChange>
              </w:rPr>
              <w:t>trabajado</w:t>
            </w:r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877" w:author="José Ramiro Recinos Figueroa" w:date="2025-10-09T15:45:00Z">
                  <w:rPr>
                    <w:i/>
                    <w:sz w:val="24"/>
                  </w:rPr>
                </w:rPrChange>
              </w:rPr>
              <w:t xml:space="preserve">r con sus compañeros y lo ubican en un sitio de trabajo limpio y </w:t>
            </w:r>
            <w:commentRangeStart w:id="878"/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879" w:author="José Ramiro Recinos Figueroa" w:date="2025-10-09T15:45:00Z">
                  <w:rPr>
                    <w:i/>
                    <w:sz w:val="24"/>
                  </w:rPr>
                </w:rPrChange>
              </w:rPr>
              <w:t>ordenado</w:t>
            </w:r>
            <w:commentRangeEnd w:id="878"/>
            <w:r w:rsidR="00A45593">
              <w:rPr>
                <w:rStyle w:val="Refdecomentario"/>
              </w:rPr>
              <w:commentReference w:id="878"/>
            </w:r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880" w:author="José Ramiro Recinos Figueroa" w:date="2025-10-09T15:45:00Z">
                  <w:rPr>
                    <w:i/>
                    <w:sz w:val="24"/>
                  </w:rPr>
                </w:rPrChange>
              </w:rPr>
              <w:t>.</w:t>
            </w:r>
          </w:p>
        </w:tc>
        <w:tc>
          <w:tcPr>
            <w:tcW w:w="1985" w:type="dxa"/>
            <w:tcPrChange w:id="881" w:author="José Ramiro Recinos Figueroa" w:date="2025-10-09T15:48:00Z">
              <w:tcPr>
                <w:tcW w:w="1985" w:type="dxa"/>
              </w:tcPr>
            </w:tcPrChange>
          </w:tcPr>
          <w:p w14:paraId="61D21B09" w14:textId="77777777" w:rsidR="00236608" w:rsidRPr="00AD56B4" w:rsidRDefault="00236608" w:rsidP="0023660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rPrChange w:id="882" w:author="José Ramiro Recinos Figueroa" w:date="2025-10-09T15:42:00Z">
                  <w:rPr>
                    <w:sz w:val="24"/>
                  </w:rPr>
                </w:rPrChange>
              </w:rPr>
            </w:pPr>
          </w:p>
        </w:tc>
      </w:tr>
      <w:tr w:rsidR="00236608" w:rsidRPr="00AD56B4" w14:paraId="2BF7C441" w14:textId="77777777" w:rsidTr="004E494B">
        <w:trPr>
          <w:trHeight w:val="1408"/>
          <w:trPrChange w:id="883" w:author="José Ramiro Recinos Figueroa" w:date="2025-10-09T15:48:00Z">
            <w:trPr>
              <w:trHeight w:val="1408"/>
            </w:trPr>
          </w:trPrChange>
        </w:trPr>
        <w:tc>
          <w:tcPr>
            <w:tcW w:w="1014" w:type="dxa"/>
            <w:vAlign w:val="center"/>
            <w:tcPrChange w:id="884" w:author="José Ramiro Recinos Figueroa" w:date="2025-10-09T15:48:00Z">
              <w:tcPr>
                <w:tcW w:w="1418" w:type="dxa"/>
                <w:vAlign w:val="center"/>
              </w:tcPr>
            </w:tcPrChange>
          </w:tcPr>
          <w:p w14:paraId="6508B4B4" w14:textId="781FC858" w:rsidR="00236608" w:rsidRPr="00AD56B4" w:rsidRDefault="00236608">
            <w:pPr>
              <w:pStyle w:val="TableParagraph"/>
              <w:jc w:val="center"/>
              <w:rPr>
                <w:rFonts w:asciiTheme="minorHAnsi" w:eastAsia="Arial" w:hAnsiTheme="minorHAnsi" w:cstheme="minorHAnsi"/>
                <w:sz w:val="24"/>
                <w:szCs w:val="24"/>
                <w:rPrChange w:id="885" w:author="José Ramiro Recinos Figueroa" w:date="2025-10-09T15:42:00Z">
                  <w:rPr>
                    <w:rFonts w:ascii="Arial" w:eastAsia="Arial" w:hAnsi="Arial" w:cs="Arial"/>
                  </w:rPr>
                </w:rPrChange>
              </w:rPr>
              <w:pPrChange w:id="886" w:author="José Ramiro Recinos Figueroa" w:date="2025-10-09T15:46:00Z">
                <w:pPr>
                  <w:pStyle w:val="TableParagraph"/>
                </w:pPr>
              </w:pPrChange>
            </w:pPr>
            <w:del w:id="887" w:author="Juan Gabriel Recinos Salguero" w:date="2025-10-14T15:54:00Z">
              <w:r w:rsidRPr="00AD56B4" w:rsidDel="004878A4">
                <w:rPr>
                  <w:rFonts w:asciiTheme="minorHAnsi" w:eastAsia="Arial" w:hAnsiTheme="minorHAnsi" w:cstheme="minorHAnsi"/>
                  <w:sz w:val="24"/>
                  <w:szCs w:val="24"/>
                  <w:lang w:val="es-GT" w:eastAsia="es-GT"/>
                  <w:rPrChange w:id="888" w:author="José Ramiro Recinos Figueroa" w:date="2025-10-09T15:42:00Z">
                    <w:rPr>
                      <w:rFonts w:ascii="Arial" w:eastAsia="Arial" w:hAnsi="Arial" w:cs="Arial"/>
                      <w:lang w:val="es-GT" w:eastAsia="es-GT"/>
                    </w:rPr>
                  </w:rPrChange>
                </w:rPr>
                <w:delText>1</w:delText>
              </w:r>
              <w:r w:rsidR="002F7553" w:rsidRPr="00AD56B4" w:rsidDel="004878A4">
                <w:rPr>
                  <w:rFonts w:asciiTheme="minorHAnsi" w:eastAsia="Arial" w:hAnsiTheme="minorHAnsi" w:cstheme="minorHAnsi"/>
                  <w:sz w:val="24"/>
                  <w:szCs w:val="24"/>
                  <w:lang w:val="es-GT" w:eastAsia="es-GT"/>
                  <w:rPrChange w:id="889" w:author="José Ramiro Recinos Figueroa" w:date="2025-10-09T15:42:00Z">
                    <w:rPr>
                      <w:rFonts w:ascii="Arial" w:eastAsia="Arial" w:hAnsi="Arial" w:cs="Arial"/>
                      <w:lang w:val="es-GT" w:eastAsia="es-GT"/>
                    </w:rPr>
                  </w:rPrChange>
                </w:rPr>
                <w:delText>4</w:delText>
              </w:r>
            </w:del>
            <w:ins w:id="890" w:author="Juan Gabriel Recinos Salguero" w:date="2025-10-14T15:54:00Z">
              <w:r w:rsidR="004878A4" w:rsidRPr="00AD56B4">
                <w:rPr>
                  <w:rFonts w:asciiTheme="minorHAnsi" w:eastAsia="Arial" w:hAnsiTheme="minorHAnsi" w:cstheme="minorHAnsi"/>
                  <w:sz w:val="24"/>
                  <w:szCs w:val="24"/>
                  <w:lang w:val="es-GT" w:eastAsia="es-GT"/>
                  <w:rPrChange w:id="891" w:author="José Ramiro Recinos Figueroa" w:date="2025-10-09T15:42:00Z">
                    <w:rPr>
                      <w:rFonts w:ascii="Arial" w:eastAsia="Arial" w:hAnsi="Arial" w:cs="Arial"/>
                      <w:lang w:val="es-GT" w:eastAsia="es-GT"/>
                    </w:rPr>
                  </w:rPrChange>
                </w:rPr>
                <w:t>1</w:t>
              </w:r>
              <w:r w:rsidR="004878A4">
                <w:rPr>
                  <w:rFonts w:asciiTheme="minorHAnsi" w:eastAsia="Arial" w:hAnsiTheme="minorHAnsi" w:cstheme="minorHAnsi"/>
                  <w:sz w:val="24"/>
                  <w:szCs w:val="24"/>
                  <w:lang w:val="es-GT" w:eastAsia="es-GT"/>
                </w:rPr>
                <w:t>1</w:t>
              </w:r>
            </w:ins>
          </w:p>
        </w:tc>
        <w:tc>
          <w:tcPr>
            <w:tcW w:w="2552" w:type="dxa"/>
            <w:tcPrChange w:id="892" w:author="José Ramiro Recinos Figueroa" w:date="2025-10-09T15:48:00Z">
              <w:tcPr>
                <w:tcW w:w="2268" w:type="dxa"/>
              </w:tcPr>
            </w:tcPrChange>
          </w:tcPr>
          <w:p w14:paraId="5A97091E" w14:textId="77777777" w:rsidR="008572EA" w:rsidRDefault="008572EA" w:rsidP="00236608">
            <w:pPr>
              <w:pStyle w:val="TableParagraph"/>
              <w:rPr>
                <w:ins w:id="893" w:author="Gabriela Sugey Hernández Sandino" w:date="2025-10-28T16:06:00Z"/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1A094D90" w14:textId="53540D82" w:rsidR="00236608" w:rsidRPr="00AD56B4" w:rsidRDefault="00236608">
            <w:pPr>
              <w:pStyle w:val="TableParagraph"/>
              <w:jc w:val="center"/>
              <w:rPr>
                <w:rFonts w:asciiTheme="minorHAnsi" w:hAnsiTheme="minorHAnsi" w:cstheme="minorHAnsi"/>
                <w:iCs/>
                <w:sz w:val="24"/>
                <w:szCs w:val="24"/>
                <w:rPrChange w:id="894" w:author="José Ramiro Recinos Figueroa" w:date="2025-10-09T15:45:00Z">
                  <w:rPr>
                    <w:sz w:val="24"/>
                  </w:rPr>
                </w:rPrChange>
              </w:rPr>
              <w:pPrChange w:id="895" w:author="Gabriela Sugey Hernández Sandino" w:date="2025-10-28T17:56:00Z">
                <w:pPr>
                  <w:pStyle w:val="TableParagraph"/>
                </w:pPr>
              </w:pPrChange>
            </w:pPr>
            <w:r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896" w:author="José Ramiro Recinos Figueroa" w:date="2025-10-09T15:45:00Z">
                  <w:rPr>
                    <w:sz w:val="24"/>
                  </w:rPr>
                </w:rPrChange>
              </w:rPr>
              <w:t>Encargado (a) de Formación de Personal y Becas</w:t>
            </w:r>
          </w:p>
        </w:tc>
        <w:tc>
          <w:tcPr>
            <w:tcW w:w="3804" w:type="dxa"/>
            <w:tcPrChange w:id="897" w:author="José Ramiro Recinos Figueroa" w:date="2025-10-09T15:48:00Z">
              <w:tcPr>
                <w:tcW w:w="3684" w:type="dxa"/>
              </w:tcPr>
            </w:tcPrChange>
          </w:tcPr>
          <w:p w14:paraId="71F13D90" w14:textId="599E8FA4" w:rsidR="00236608" w:rsidRPr="00AD56B4" w:rsidRDefault="004A2524" w:rsidP="00236608">
            <w:pPr>
              <w:pStyle w:val="TableParagraph"/>
              <w:ind w:right="140"/>
              <w:jc w:val="both"/>
              <w:rPr>
                <w:rFonts w:asciiTheme="minorHAnsi" w:hAnsiTheme="minorHAnsi" w:cstheme="minorHAnsi"/>
                <w:iCs/>
                <w:sz w:val="24"/>
                <w:szCs w:val="24"/>
                <w:rPrChange w:id="898" w:author="José Ramiro Recinos Figueroa" w:date="2025-10-09T15:45:00Z">
                  <w:rPr>
                    <w:i/>
                    <w:sz w:val="24"/>
                  </w:rPr>
                </w:rPrChange>
              </w:rPr>
            </w:pPr>
            <w:ins w:id="899" w:author="Gabriel Recinos" w:date="2025-11-05T10:47:00Z">
              <w:r>
                <w:rPr>
                  <w:rFonts w:ascii="Arial"/>
                  <w:b/>
                  <w:noProof/>
                </w:rPr>
                <w:drawing>
                  <wp:anchor distT="0" distB="0" distL="0" distR="0" simplePos="0" relativeHeight="487302656" behindDoc="1" locked="0" layoutInCell="1" allowOverlap="1" wp14:anchorId="5E750670" wp14:editId="0F7B9735">
                    <wp:simplePos x="0" y="0"/>
                    <wp:positionH relativeFrom="page">
                      <wp:posOffset>-1776730</wp:posOffset>
                    </wp:positionH>
                    <wp:positionV relativeFrom="paragraph">
                      <wp:posOffset>-1541145</wp:posOffset>
                    </wp:positionV>
                    <wp:extent cx="5162111" cy="5061787"/>
                    <wp:effectExtent l="0" t="0" r="0" b="0"/>
                    <wp:wrapNone/>
                    <wp:docPr id="7" name="Imag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" name="Image 12"/>
                            <pic:cNvPicPr/>
                          </pic:nvPicPr>
                          <pic:blipFill>
                            <a:blip r:embed="rId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162111" cy="506178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w:r>
            </w:ins>
            <w:r w:rsidR="00236608" w:rsidRPr="00AD56B4">
              <w:rPr>
                <w:rFonts w:asciiTheme="minorHAnsi" w:hAnsiTheme="minorHAnsi" w:cstheme="minorHAnsi"/>
                <w:iCs/>
                <w:sz w:val="24"/>
                <w:szCs w:val="24"/>
                <w:rPrChange w:id="900" w:author="José Ramiro Recinos Figueroa" w:date="2025-10-09T15:45:00Z">
                  <w:rPr>
                    <w:i/>
                    <w:sz w:val="24"/>
                  </w:rPr>
                </w:rPrChange>
              </w:rPr>
              <w:t>Realiza informe de la encuesta de evaluación de inducción y de la lista de cotejo de inducción al puesto mensualmente.</w:t>
            </w:r>
          </w:p>
        </w:tc>
        <w:tc>
          <w:tcPr>
            <w:tcW w:w="1985" w:type="dxa"/>
            <w:tcPrChange w:id="901" w:author="José Ramiro Recinos Figueroa" w:date="2025-10-09T15:48:00Z">
              <w:tcPr>
                <w:tcW w:w="1985" w:type="dxa"/>
              </w:tcPr>
            </w:tcPrChange>
          </w:tcPr>
          <w:p w14:paraId="4ED3BC9D" w14:textId="77777777" w:rsidR="00236608" w:rsidRPr="00AD56B4" w:rsidRDefault="00236608" w:rsidP="0023660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rPrChange w:id="902" w:author="José Ramiro Recinos Figueroa" w:date="2025-10-09T15:42:00Z">
                  <w:rPr>
                    <w:sz w:val="24"/>
                  </w:rPr>
                </w:rPrChange>
              </w:rPr>
            </w:pPr>
          </w:p>
        </w:tc>
        <w:bookmarkStart w:id="903" w:name="_GoBack"/>
        <w:bookmarkEnd w:id="903"/>
      </w:tr>
      <w:tr w:rsidR="00236608" w:rsidRPr="00AD56B4" w14:paraId="07940BF9" w14:textId="77777777" w:rsidTr="005749CA">
        <w:trPr>
          <w:trHeight w:val="382"/>
        </w:trPr>
        <w:tc>
          <w:tcPr>
            <w:tcW w:w="9355" w:type="dxa"/>
            <w:gridSpan w:val="4"/>
            <w:vAlign w:val="center"/>
          </w:tcPr>
          <w:p w14:paraId="06BFCFD0" w14:textId="409B0BC0" w:rsidR="00236608" w:rsidRPr="00AD56B4" w:rsidRDefault="00484AA0" w:rsidP="005749CA">
            <w:pPr>
              <w:pStyle w:val="TableParagraph"/>
              <w:spacing w:line="234" w:lineRule="exact"/>
              <w:ind w:left="3522" w:right="3500"/>
              <w:jc w:val="center"/>
              <w:rPr>
                <w:rFonts w:asciiTheme="minorHAnsi" w:hAnsiTheme="minorHAnsi" w:cstheme="minorHAnsi"/>
                <w:sz w:val="24"/>
                <w:szCs w:val="24"/>
                <w:rPrChange w:id="904" w:author="José Ramiro Recinos Figueroa" w:date="2025-10-09T15:42:00Z">
                  <w:rPr>
                    <w:sz w:val="24"/>
                  </w:rPr>
                </w:rPrChange>
              </w:rPr>
            </w:pPr>
            <w:r w:rsidRPr="00AD56B4">
              <w:rPr>
                <w:rFonts w:asciiTheme="minorHAnsi" w:hAnsiTheme="minorHAnsi" w:cstheme="minorHAnsi"/>
                <w:b/>
                <w:sz w:val="24"/>
                <w:szCs w:val="24"/>
                <w:rPrChange w:id="905" w:author="José Ramiro Recinos Figueroa" w:date="2025-10-09T15:42:00Z">
                  <w:rPr>
                    <w:rFonts w:ascii="Arial"/>
                    <w:b/>
                  </w:rPr>
                </w:rPrChange>
              </w:rPr>
              <w:t>Fin del procedimiento</w:t>
            </w:r>
          </w:p>
        </w:tc>
      </w:tr>
    </w:tbl>
    <w:p w14:paraId="02597738" w14:textId="2E71C27C" w:rsidR="00E877A5" w:rsidRPr="00AD56B4" w:rsidDel="004E494B" w:rsidRDefault="00E877A5" w:rsidP="006B556C">
      <w:pPr>
        <w:tabs>
          <w:tab w:val="left" w:pos="360"/>
        </w:tabs>
        <w:spacing w:line="256" w:lineRule="auto"/>
        <w:ind w:left="1276" w:right="20"/>
        <w:jc w:val="both"/>
        <w:rPr>
          <w:del w:id="906" w:author="José Ramiro Recinos Figueroa" w:date="2025-10-09T15:48:00Z"/>
          <w:rFonts w:asciiTheme="minorHAnsi" w:hAnsiTheme="minorHAnsi" w:cstheme="minorHAnsi"/>
          <w:b/>
          <w:bCs/>
          <w:sz w:val="24"/>
          <w:szCs w:val="24"/>
          <w:rPrChange w:id="907" w:author="José Ramiro Recinos Figueroa" w:date="2025-10-09T15:42:00Z">
            <w:rPr>
              <w:del w:id="908" w:author="José Ramiro Recinos Figueroa" w:date="2025-10-09T15:48:00Z"/>
              <w:b/>
              <w:bCs/>
            </w:rPr>
          </w:rPrChange>
        </w:rPr>
      </w:pPr>
    </w:p>
    <w:p w14:paraId="57D3AFC7" w14:textId="6F0B4606" w:rsidR="00E877A5" w:rsidRPr="00AD56B4" w:rsidDel="004E494B" w:rsidRDefault="00E877A5" w:rsidP="005749CA">
      <w:pPr>
        <w:tabs>
          <w:tab w:val="left" w:pos="360"/>
        </w:tabs>
        <w:spacing w:line="256" w:lineRule="auto"/>
        <w:ind w:right="20"/>
        <w:jc w:val="both"/>
        <w:rPr>
          <w:del w:id="909" w:author="José Ramiro Recinos Figueroa" w:date="2025-10-09T15:48:00Z"/>
          <w:rFonts w:asciiTheme="minorHAnsi" w:hAnsiTheme="minorHAnsi" w:cstheme="minorHAnsi"/>
          <w:b/>
          <w:bCs/>
          <w:sz w:val="24"/>
          <w:szCs w:val="24"/>
          <w:rPrChange w:id="910" w:author="José Ramiro Recinos Figueroa" w:date="2025-10-09T15:42:00Z">
            <w:rPr>
              <w:del w:id="911" w:author="José Ramiro Recinos Figueroa" w:date="2025-10-09T15:48:00Z"/>
              <w:b/>
              <w:bCs/>
            </w:rPr>
          </w:rPrChange>
        </w:rPr>
      </w:pPr>
    </w:p>
    <w:p w14:paraId="1B3099AA" w14:textId="3283C130" w:rsidR="00E877A5" w:rsidRPr="00AD56B4" w:rsidRDefault="00E877A5">
      <w:pPr>
        <w:tabs>
          <w:tab w:val="left" w:pos="360"/>
        </w:tabs>
        <w:spacing w:line="256" w:lineRule="auto"/>
        <w:ind w:right="20"/>
        <w:jc w:val="both"/>
        <w:rPr>
          <w:rFonts w:asciiTheme="minorHAnsi" w:hAnsiTheme="minorHAnsi" w:cstheme="minorHAnsi"/>
          <w:b/>
          <w:bCs/>
          <w:sz w:val="24"/>
          <w:szCs w:val="24"/>
          <w:rPrChange w:id="912" w:author="José Ramiro Recinos Figueroa" w:date="2025-10-09T15:42:00Z">
            <w:rPr>
              <w:b/>
              <w:bCs/>
            </w:rPr>
          </w:rPrChange>
        </w:rPr>
        <w:pPrChange w:id="913" w:author="José Ramiro Recinos Figueroa" w:date="2025-10-09T15:48:00Z">
          <w:pPr>
            <w:tabs>
              <w:tab w:val="left" w:pos="360"/>
            </w:tabs>
            <w:spacing w:line="256" w:lineRule="auto"/>
            <w:ind w:left="1276" w:right="20"/>
            <w:jc w:val="both"/>
          </w:pPr>
        </w:pPrChange>
      </w:pPr>
    </w:p>
    <w:p w14:paraId="5884D8FC" w14:textId="4C924AA0" w:rsidR="00243436" w:rsidRPr="00AD56B4" w:rsidRDefault="00243436" w:rsidP="00E877A5">
      <w:pPr>
        <w:pStyle w:val="Prrafodelista"/>
        <w:numPr>
          <w:ilvl w:val="0"/>
          <w:numId w:val="2"/>
        </w:numPr>
        <w:tabs>
          <w:tab w:val="left" w:pos="979"/>
        </w:tabs>
        <w:spacing w:before="1"/>
        <w:rPr>
          <w:rFonts w:asciiTheme="minorHAnsi" w:hAnsiTheme="minorHAnsi" w:cstheme="minorHAnsi"/>
          <w:b/>
          <w:sz w:val="24"/>
          <w:szCs w:val="24"/>
          <w:rPrChange w:id="914" w:author="José Ramiro Recinos Figueroa" w:date="2025-10-09T15:42:00Z">
            <w:rPr>
              <w:rFonts w:ascii="Arial"/>
              <w:b/>
            </w:rPr>
          </w:rPrChange>
        </w:rPr>
      </w:pPr>
      <w:r w:rsidRPr="00AD56B4">
        <w:rPr>
          <w:rFonts w:asciiTheme="minorHAnsi" w:hAnsiTheme="minorHAnsi" w:cstheme="minorHAnsi"/>
          <w:b/>
          <w:sz w:val="24"/>
          <w:szCs w:val="24"/>
          <w:rPrChange w:id="915" w:author="José Ramiro Recinos Figueroa" w:date="2025-10-09T15:42:00Z">
            <w:rPr>
              <w:rFonts w:ascii="Arial"/>
              <w:b/>
            </w:rPr>
          </w:rPrChange>
        </w:rPr>
        <w:t>DOCUMENTOS</w:t>
      </w:r>
      <w:r w:rsidRPr="00AD56B4">
        <w:rPr>
          <w:rFonts w:asciiTheme="minorHAnsi" w:hAnsiTheme="minorHAnsi" w:cstheme="minorHAnsi"/>
          <w:b/>
          <w:spacing w:val="-7"/>
          <w:sz w:val="24"/>
          <w:szCs w:val="24"/>
          <w:rPrChange w:id="916" w:author="José Ramiro Recinos Figueroa" w:date="2025-10-09T15:42:00Z">
            <w:rPr>
              <w:rFonts w:ascii="Arial"/>
              <w:b/>
              <w:spacing w:val="-7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b/>
          <w:sz w:val="24"/>
          <w:szCs w:val="24"/>
          <w:rPrChange w:id="917" w:author="José Ramiro Recinos Figueroa" w:date="2025-10-09T15:42:00Z">
            <w:rPr>
              <w:rFonts w:ascii="Arial"/>
              <w:b/>
            </w:rPr>
          </w:rPrChange>
        </w:rPr>
        <w:t>RELACIONADOS</w:t>
      </w:r>
    </w:p>
    <w:p w14:paraId="7B851C93" w14:textId="77777777" w:rsidR="00243436" w:rsidRPr="00AD56B4" w:rsidRDefault="00243436" w:rsidP="00243436">
      <w:pPr>
        <w:spacing w:before="3"/>
        <w:rPr>
          <w:rFonts w:asciiTheme="minorHAnsi" w:hAnsiTheme="minorHAnsi" w:cstheme="minorHAnsi"/>
          <w:b/>
          <w:sz w:val="24"/>
          <w:szCs w:val="24"/>
          <w:rPrChange w:id="918" w:author="José Ramiro Recinos Figueroa" w:date="2025-10-09T15:42:00Z">
            <w:rPr>
              <w:rFonts w:ascii="Arial"/>
              <w:b/>
              <w:sz w:val="25"/>
            </w:rPr>
          </w:rPrChange>
        </w:rPr>
      </w:pPr>
    </w:p>
    <w:p w14:paraId="3CA63C39" w14:textId="1B95AF24" w:rsidR="00243436" w:rsidRPr="00AD56B4" w:rsidDel="0041540E" w:rsidRDefault="006A1EEA" w:rsidP="00243436">
      <w:pPr>
        <w:numPr>
          <w:ilvl w:val="1"/>
          <w:numId w:val="2"/>
        </w:numPr>
        <w:tabs>
          <w:tab w:val="left" w:pos="1710"/>
          <w:tab w:val="left" w:pos="1711"/>
        </w:tabs>
        <w:spacing w:before="1"/>
        <w:rPr>
          <w:del w:id="919" w:author="Gabriel Recinos" w:date="2025-11-04T09:18:00Z"/>
          <w:rFonts w:asciiTheme="minorHAnsi" w:hAnsiTheme="minorHAnsi" w:cstheme="minorHAnsi"/>
          <w:sz w:val="24"/>
          <w:szCs w:val="24"/>
          <w:rPrChange w:id="920" w:author="José Ramiro Recinos Figueroa" w:date="2025-10-09T15:42:00Z">
            <w:rPr>
              <w:del w:id="921" w:author="Gabriel Recinos" w:date="2025-11-04T09:18:00Z"/>
            </w:rPr>
          </w:rPrChange>
        </w:rPr>
      </w:pPr>
      <w:del w:id="922" w:author="Gabriel Recinos" w:date="2025-11-04T09:18:00Z">
        <w:r w:rsidRPr="00AD56B4" w:rsidDel="0041540E">
          <w:rPr>
            <w:rFonts w:asciiTheme="minorHAnsi" w:hAnsiTheme="minorHAnsi" w:cstheme="minorHAnsi"/>
            <w:sz w:val="24"/>
            <w:szCs w:val="24"/>
            <w:rPrChange w:id="923" w:author="José Ramiro Recinos Figueroa" w:date="2025-10-09T15:42:00Z">
              <w:rPr/>
            </w:rPrChange>
          </w:rPr>
          <w:delText>Registro</w:delText>
        </w:r>
        <w:r w:rsidRPr="00AD56B4" w:rsidDel="0041540E">
          <w:rPr>
            <w:rFonts w:asciiTheme="minorHAnsi" w:hAnsiTheme="minorHAnsi" w:cstheme="minorHAnsi"/>
            <w:spacing w:val="-4"/>
            <w:sz w:val="24"/>
            <w:szCs w:val="24"/>
            <w:rPrChange w:id="924" w:author="José Ramiro Recinos Figueroa" w:date="2025-10-09T15:42:00Z">
              <w:rPr>
                <w:spacing w:val="-4"/>
              </w:rPr>
            </w:rPrChange>
          </w:rPr>
          <w:delText xml:space="preserve"> </w:delText>
        </w:r>
        <w:r w:rsidR="00243436" w:rsidRPr="00AD56B4" w:rsidDel="0041540E">
          <w:rPr>
            <w:rFonts w:asciiTheme="minorHAnsi" w:hAnsiTheme="minorHAnsi" w:cstheme="minorHAnsi"/>
            <w:sz w:val="24"/>
            <w:szCs w:val="24"/>
            <w:rPrChange w:id="925" w:author="José Ramiro Recinos Figueroa" w:date="2025-10-09T15:42:00Z">
              <w:rPr/>
            </w:rPrChange>
          </w:rPr>
          <w:delText>de</w:delText>
        </w:r>
        <w:r w:rsidR="00243436" w:rsidRPr="00AD56B4" w:rsidDel="0041540E">
          <w:rPr>
            <w:rFonts w:asciiTheme="minorHAnsi" w:hAnsiTheme="minorHAnsi" w:cstheme="minorHAnsi"/>
            <w:spacing w:val="-3"/>
            <w:sz w:val="24"/>
            <w:szCs w:val="24"/>
            <w:rPrChange w:id="926" w:author="José Ramiro Recinos Figueroa" w:date="2025-10-09T15:42:00Z">
              <w:rPr>
                <w:spacing w:val="-3"/>
              </w:rPr>
            </w:rPrChange>
          </w:rPr>
          <w:delText xml:space="preserve"> </w:delText>
        </w:r>
        <w:r w:rsidR="00243436" w:rsidRPr="00AD56B4" w:rsidDel="0041540E">
          <w:rPr>
            <w:rFonts w:asciiTheme="minorHAnsi" w:hAnsiTheme="minorHAnsi" w:cstheme="minorHAnsi"/>
            <w:sz w:val="24"/>
            <w:szCs w:val="24"/>
            <w:rPrChange w:id="927" w:author="José Ramiro Recinos Figueroa" w:date="2025-10-09T15:42:00Z">
              <w:rPr/>
            </w:rPrChange>
          </w:rPr>
          <w:delText>Formación</w:delText>
        </w:r>
        <w:r w:rsidR="00243436" w:rsidRPr="00AD56B4" w:rsidDel="0041540E">
          <w:rPr>
            <w:rFonts w:asciiTheme="minorHAnsi" w:hAnsiTheme="minorHAnsi" w:cstheme="minorHAnsi"/>
            <w:spacing w:val="-4"/>
            <w:sz w:val="24"/>
            <w:szCs w:val="24"/>
            <w:rPrChange w:id="928" w:author="José Ramiro Recinos Figueroa" w:date="2025-10-09T15:42:00Z">
              <w:rPr>
                <w:spacing w:val="-4"/>
              </w:rPr>
            </w:rPrChange>
          </w:rPr>
          <w:delText xml:space="preserve"> </w:delText>
        </w:r>
        <w:r w:rsidR="00243436" w:rsidRPr="00AD56B4" w:rsidDel="0041540E">
          <w:rPr>
            <w:rFonts w:asciiTheme="minorHAnsi" w:hAnsiTheme="minorHAnsi" w:cstheme="minorHAnsi"/>
            <w:sz w:val="24"/>
            <w:szCs w:val="24"/>
            <w:rPrChange w:id="929" w:author="José Ramiro Recinos Figueroa" w:date="2025-10-09T15:42:00Z">
              <w:rPr/>
            </w:rPrChange>
          </w:rPr>
          <w:delText>y</w:delText>
        </w:r>
        <w:r w:rsidR="00243436" w:rsidRPr="00AD56B4" w:rsidDel="0041540E">
          <w:rPr>
            <w:rFonts w:asciiTheme="minorHAnsi" w:hAnsiTheme="minorHAnsi" w:cstheme="minorHAnsi"/>
            <w:spacing w:val="-6"/>
            <w:sz w:val="24"/>
            <w:szCs w:val="24"/>
            <w:rPrChange w:id="930" w:author="José Ramiro Recinos Figueroa" w:date="2025-10-09T15:42:00Z">
              <w:rPr>
                <w:spacing w:val="-6"/>
              </w:rPr>
            </w:rPrChange>
          </w:rPr>
          <w:delText xml:space="preserve"> </w:delText>
        </w:r>
        <w:r w:rsidR="00243436" w:rsidRPr="00AD56B4" w:rsidDel="0041540E">
          <w:rPr>
            <w:rFonts w:asciiTheme="minorHAnsi" w:hAnsiTheme="minorHAnsi" w:cstheme="minorHAnsi"/>
            <w:sz w:val="24"/>
            <w:szCs w:val="24"/>
            <w:rPrChange w:id="931" w:author="José Ramiro Recinos Figueroa" w:date="2025-10-09T15:42:00Z">
              <w:rPr/>
            </w:rPrChange>
          </w:rPr>
          <w:delText>Capacitación</w:delText>
        </w:r>
        <w:r w:rsidR="00243436" w:rsidRPr="00AD56B4" w:rsidDel="0041540E">
          <w:rPr>
            <w:rFonts w:asciiTheme="minorHAnsi" w:hAnsiTheme="minorHAnsi" w:cstheme="minorHAnsi"/>
            <w:spacing w:val="-3"/>
            <w:sz w:val="24"/>
            <w:szCs w:val="24"/>
            <w:rPrChange w:id="932" w:author="José Ramiro Recinos Figueroa" w:date="2025-10-09T15:42:00Z">
              <w:rPr>
                <w:spacing w:val="-3"/>
              </w:rPr>
            </w:rPrChange>
          </w:rPr>
          <w:delText xml:space="preserve"> </w:delText>
        </w:r>
        <w:r w:rsidR="00243436" w:rsidRPr="00AD56B4" w:rsidDel="0041540E">
          <w:rPr>
            <w:rFonts w:asciiTheme="minorHAnsi" w:hAnsiTheme="minorHAnsi" w:cstheme="minorHAnsi"/>
            <w:sz w:val="24"/>
            <w:szCs w:val="24"/>
            <w:rPrChange w:id="933" w:author="José Ramiro Recinos Figueroa" w:date="2025-10-09T15:42:00Z">
              <w:rPr/>
            </w:rPrChange>
          </w:rPr>
          <w:delText>institucional</w:delText>
        </w:r>
        <w:r w:rsidR="00243436" w:rsidRPr="00AD56B4" w:rsidDel="0041540E">
          <w:rPr>
            <w:rFonts w:asciiTheme="minorHAnsi" w:hAnsiTheme="minorHAnsi" w:cstheme="minorHAnsi"/>
            <w:spacing w:val="-7"/>
            <w:sz w:val="24"/>
            <w:szCs w:val="24"/>
            <w:rPrChange w:id="934" w:author="José Ramiro Recinos Figueroa" w:date="2025-10-09T15:42:00Z">
              <w:rPr>
                <w:spacing w:val="-7"/>
              </w:rPr>
            </w:rPrChange>
          </w:rPr>
          <w:delText xml:space="preserve"> </w:delText>
        </w:r>
        <w:r w:rsidR="00243436" w:rsidRPr="00AD56B4" w:rsidDel="0041540E">
          <w:rPr>
            <w:rFonts w:asciiTheme="minorHAnsi" w:hAnsiTheme="minorHAnsi" w:cstheme="minorHAnsi"/>
            <w:sz w:val="24"/>
            <w:szCs w:val="24"/>
            <w:rPrChange w:id="935" w:author="José Ramiro Recinos Figueroa" w:date="2025-10-09T15:42:00Z">
              <w:rPr/>
            </w:rPrChange>
          </w:rPr>
          <w:delText>(RH-RE-302)</w:delText>
        </w:r>
      </w:del>
      <w:ins w:id="936" w:author="José Ramiro Recinos Figueroa" w:date="2025-10-09T15:49:00Z">
        <w:del w:id="937" w:author="Gabriel Recinos" w:date="2025-11-04T09:18:00Z">
          <w:r w:rsidR="004E494B" w:rsidDel="0041540E">
            <w:rPr>
              <w:rFonts w:asciiTheme="minorHAnsi" w:hAnsiTheme="minorHAnsi" w:cstheme="minorHAnsi"/>
              <w:sz w:val="24"/>
              <w:szCs w:val="24"/>
            </w:rPr>
            <w:delText>.</w:delText>
          </w:r>
        </w:del>
      </w:ins>
    </w:p>
    <w:p w14:paraId="50612442" w14:textId="3E9DDC44" w:rsidR="00243436" w:rsidRPr="00AD56B4" w:rsidRDefault="00243436" w:rsidP="00243436">
      <w:pPr>
        <w:numPr>
          <w:ilvl w:val="1"/>
          <w:numId w:val="2"/>
        </w:numPr>
        <w:tabs>
          <w:tab w:val="left" w:pos="1710"/>
          <w:tab w:val="left" w:pos="1711"/>
        </w:tabs>
        <w:spacing w:before="16"/>
        <w:rPr>
          <w:rFonts w:asciiTheme="minorHAnsi" w:hAnsiTheme="minorHAnsi" w:cstheme="minorHAnsi"/>
          <w:sz w:val="24"/>
          <w:szCs w:val="24"/>
          <w:rPrChange w:id="938" w:author="José Ramiro Recinos Figueroa" w:date="2025-10-09T15:42:00Z">
            <w:rPr/>
          </w:rPrChange>
        </w:rPr>
      </w:pPr>
      <w:r w:rsidRPr="00AD56B4">
        <w:rPr>
          <w:rFonts w:asciiTheme="minorHAnsi" w:hAnsiTheme="minorHAnsi" w:cstheme="minorHAnsi"/>
          <w:sz w:val="24"/>
          <w:szCs w:val="24"/>
          <w:rPrChange w:id="939" w:author="José Ramiro Recinos Figueroa" w:date="2025-10-09T15:42:00Z">
            <w:rPr/>
          </w:rPrChange>
        </w:rPr>
        <w:t>Lista</w:t>
      </w:r>
      <w:r w:rsidRPr="00AD56B4">
        <w:rPr>
          <w:rFonts w:asciiTheme="minorHAnsi" w:hAnsiTheme="minorHAnsi" w:cstheme="minorHAnsi"/>
          <w:spacing w:val="-2"/>
          <w:sz w:val="24"/>
          <w:szCs w:val="24"/>
          <w:rPrChange w:id="940" w:author="José Ramiro Recinos Figueroa" w:date="2025-10-09T15:42:00Z">
            <w:rPr>
              <w:spacing w:val="-2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941" w:author="José Ramiro Recinos Figueroa" w:date="2025-10-09T15:42:00Z">
            <w:rPr/>
          </w:rPrChange>
        </w:rPr>
        <w:t>de</w:t>
      </w:r>
      <w:r w:rsidRPr="00AD56B4">
        <w:rPr>
          <w:rFonts w:asciiTheme="minorHAnsi" w:hAnsiTheme="minorHAnsi" w:cstheme="minorHAnsi"/>
          <w:spacing w:val="-3"/>
          <w:sz w:val="24"/>
          <w:szCs w:val="24"/>
          <w:rPrChange w:id="942" w:author="José Ramiro Recinos Figueroa" w:date="2025-10-09T15:42:00Z">
            <w:rPr>
              <w:spacing w:val="-3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943" w:author="José Ramiro Recinos Figueroa" w:date="2025-10-09T15:42:00Z">
            <w:rPr/>
          </w:rPrChange>
        </w:rPr>
        <w:t>Cotejo</w:t>
      </w:r>
      <w:r w:rsidRPr="00AD56B4">
        <w:rPr>
          <w:rFonts w:asciiTheme="minorHAnsi" w:hAnsiTheme="minorHAnsi" w:cstheme="minorHAnsi"/>
          <w:spacing w:val="-8"/>
          <w:sz w:val="24"/>
          <w:szCs w:val="24"/>
          <w:rPrChange w:id="944" w:author="José Ramiro Recinos Figueroa" w:date="2025-10-09T15:42:00Z">
            <w:rPr>
              <w:spacing w:val="-8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945" w:author="José Ramiro Recinos Figueroa" w:date="2025-10-09T15:42:00Z">
            <w:rPr/>
          </w:rPrChange>
        </w:rPr>
        <w:t>de</w:t>
      </w:r>
      <w:r w:rsidRPr="00AD56B4">
        <w:rPr>
          <w:rFonts w:asciiTheme="minorHAnsi" w:hAnsiTheme="minorHAnsi" w:cstheme="minorHAnsi"/>
          <w:spacing w:val="-5"/>
          <w:sz w:val="24"/>
          <w:szCs w:val="24"/>
          <w:rPrChange w:id="946" w:author="José Ramiro Recinos Figueroa" w:date="2025-10-09T15:42:00Z">
            <w:rPr>
              <w:spacing w:val="-5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947" w:author="José Ramiro Recinos Figueroa" w:date="2025-10-09T15:42:00Z">
            <w:rPr/>
          </w:rPrChange>
        </w:rPr>
        <w:t>Inducción</w:t>
      </w:r>
      <w:r w:rsidRPr="00AD56B4">
        <w:rPr>
          <w:rFonts w:asciiTheme="minorHAnsi" w:hAnsiTheme="minorHAnsi" w:cstheme="minorHAnsi"/>
          <w:spacing w:val="-2"/>
          <w:sz w:val="24"/>
          <w:szCs w:val="24"/>
          <w:rPrChange w:id="948" w:author="José Ramiro Recinos Figueroa" w:date="2025-10-09T15:42:00Z">
            <w:rPr>
              <w:spacing w:val="-2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949" w:author="José Ramiro Recinos Figueroa" w:date="2025-10-09T15:42:00Z">
            <w:rPr/>
          </w:rPrChange>
        </w:rPr>
        <w:t>al</w:t>
      </w:r>
      <w:r w:rsidRPr="00AD56B4">
        <w:rPr>
          <w:rFonts w:asciiTheme="minorHAnsi" w:hAnsiTheme="minorHAnsi" w:cstheme="minorHAnsi"/>
          <w:spacing w:val="-2"/>
          <w:sz w:val="24"/>
          <w:szCs w:val="24"/>
          <w:rPrChange w:id="950" w:author="José Ramiro Recinos Figueroa" w:date="2025-10-09T15:42:00Z">
            <w:rPr>
              <w:spacing w:val="-2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951" w:author="José Ramiro Recinos Figueroa" w:date="2025-10-09T15:42:00Z">
            <w:rPr/>
          </w:rPrChange>
        </w:rPr>
        <w:t>Puesto</w:t>
      </w:r>
      <w:r w:rsidRPr="00AD56B4">
        <w:rPr>
          <w:rFonts w:asciiTheme="minorHAnsi" w:hAnsiTheme="minorHAnsi" w:cstheme="minorHAnsi"/>
          <w:spacing w:val="-5"/>
          <w:sz w:val="24"/>
          <w:szCs w:val="24"/>
          <w:rPrChange w:id="952" w:author="José Ramiro Recinos Figueroa" w:date="2025-10-09T15:42:00Z">
            <w:rPr>
              <w:spacing w:val="-5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953" w:author="José Ramiro Recinos Figueroa" w:date="2025-10-09T15:42:00Z">
            <w:rPr/>
          </w:rPrChange>
        </w:rPr>
        <w:t>(RH-RE-303)</w:t>
      </w:r>
      <w:ins w:id="954" w:author="José Ramiro Recinos Figueroa" w:date="2025-10-09T15:48:00Z">
        <w:r w:rsidR="004E494B">
          <w:rPr>
            <w:rFonts w:asciiTheme="minorHAnsi" w:hAnsiTheme="minorHAnsi" w:cstheme="minorHAnsi"/>
            <w:sz w:val="24"/>
            <w:szCs w:val="24"/>
          </w:rPr>
          <w:t>.</w:t>
        </w:r>
      </w:ins>
    </w:p>
    <w:p w14:paraId="35A4022E" w14:textId="60BBE6C3" w:rsidR="00C265A8" w:rsidRPr="00AD56B4" w:rsidRDefault="00C265A8">
      <w:pPr>
        <w:pStyle w:val="Textoindependiente"/>
        <w:rPr>
          <w:rFonts w:asciiTheme="minorHAnsi" w:hAnsiTheme="minorHAnsi" w:cstheme="minorHAnsi"/>
          <w:sz w:val="24"/>
          <w:szCs w:val="24"/>
          <w:rPrChange w:id="955" w:author="José Ramiro Recinos Figueroa" w:date="2025-10-09T15:42:00Z">
            <w:rPr>
              <w:sz w:val="20"/>
            </w:rPr>
          </w:rPrChange>
        </w:rPr>
      </w:pPr>
    </w:p>
    <w:p w14:paraId="109C2C94" w14:textId="2BB5034C" w:rsidR="00C265A8" w:rsidRPr="00AD56B4" w:rsidRDefault="007B08CA">
      <w:pPr>
        <w:pStyle w:val="Ttulo1"/>
        <w:ind w:left="850" w:firstLine="0"/>
        <w:rPr>
          <w:rFonts w:asciiTheme="minorHAnsi" w:hAnsiTheme="minorHAnsi" w:cstheme="minorHAnsi"/>
          <w:sz w:val="24"/>
          <w:szCs w:val="24"/>
          <w:rPrChange w:id="956" w:author="José Ramiro Recinos Figueroa" w:date="2025-10-09T15:42:00Z">
            <w:rPr/>
          </w:rPrChange>
        </w:rPr>
      </w:pPr>
      <w:r w:rsidRPr="00AD56B4">
        <w:rPr>
          <w:rFonts w:asciiTheme="minorHAnsi" w:hAnsiTheme="minorHAnsi" w:cstheme="minorHAnsi"/>
          <w:sz w:val="24"/>
          <w:szCs w:val="24"/>
          <w:rPrChange w:id="957" w:author="José Ramiro Recinos Figueroa" w:date="2025-10-09T15:42:00Z">
            <w:rPr/>
          </w:rPrChange>
        </w:rPr>
        <w:t>8.</w:t>
      </w:r>
      <w:r w:rsidRPr="00AD56B4">
        <w:rPr>
          <w:rFonts w:asciiTheme="minorHAnsi" w:hAnsiTheme="minorHAnsi" w:cstheme="minorHAnsi"/>
          <w:spacing w:val="53"/>
          <w:sz w:val="24"/>
          <w:szCs w:val="24"/>
          <w:rPrChange w:id="958" w:author="José Ramiro Recinos Figueroa" w:date="2025-10-09T15:42:00Z">
            <w:rPr>
              <w:spacing w:val="53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959" w:author="José Ramiro Recinos Figueroa" w:date="2025-10-09T15:42:00Z">
            <w:rPr/>
          </w:rPrChange>
        </w:rPr>
        <w:t>CONTROL</w:t>
      </w:r>
      <w:r w:rsidRPr="00AD56B4">
        <w:rPr>
          <w:rFonts w:asciiTheme="minorHAnsi" w:hAnsiTheme="minorHAnsi" w:cstheme="minorHAnsi"/>
          <w:spacing w:val="-4"/>
          <w:sz w:val="24"/>
          <w:szCs w:val="24"/>
          <w:rPrChange w:id="960" w:author="José Ramiro Recinos Figueroa" w:date="2025-10-09T15:42:00Z">
            <w:rPr>
              <w:spacing w:val="-4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961" w:author="José Ramiro Recinos Figueroa" w:date="2025-10-09T15:42:00Z">
            <w:rPr/>
          </w:rPrChange>
        </w:rPr>
        <w:t>DE</w:t>
      </w:r>
      <w:r w:rsidRPr="00AD56B4">
        <w:rPr>
          <w:rFonts w:asciiTheme="minorHAnsi" w:hAnsiTheme="minorHAnsi" w:cstheme="minorHAnsi"/>
          <w:spacing w:val="-4"/>
          <w:sz w:val="24"/>
          <w:szCs w:val="24"/>
          <w:rPrChange w:id="962" w:author="José Ramiro Recinos Figueroa" w:date="2025-10-09T15:42:00Z">
            <w:rPr>
              <w:spacing w:val="-4"/>
            </w:rPr>
          </w:rPrChange>
        </w:rPr>
        <w:t xml:space="preserve"> </w:t>
      </w:r>
      <w:r w:rsidRPr="00AD56B4">
        <w:rPr>
          <w:rFonts w:asciiTheme="minorHAnsi" w:hAnsiTheme="minorHAnsi" w:cstheme="minorHAnsi"/>
          <w:sz w:val="24"/>
          <w:szCs w:val="24"/>
          <w:rPrChange w:id="963" w:author="José Ramiro Recinos Figueroa" w:date="2025-10-09T15:42:00Z">
            <w:rPr/>
          </w:rPrChange>
        </w:rPr>
        <w:t>CAMBIOS</w:t>
      </w:r>
    </w:p>
    <w:p w14:paraId="5266EC14" w14:textId="77777777" w:rsidR="00C265A8" w:rsidRPr="00AD56B4" w:rsidRDefault="00C265A8">
      <w:pPr>
        <w:pStyle w:val="Textoindependiente"/>
        <w:spacing w:before="2"/>
        <w:rPr>
          <w:rFonts w:asciiTheme="minorHAnsi" w:hAnsiTheme="minorHAnsi" w:cstheme="minorHAnsi"/>
          <w:b/>
          <w:sz w:val="24"/>
          <w:szCs w:val="24"/>
          <w:rPrChange w:id="964" w:author="José Ramiro Recinos Figueroa" w:date="2025-10-09T15:42:00Z">
            <w:rPr>
              <w:rFonts w:ascii="Arial"/>
              <w:b/>
              <w:sz w:val="25"/>
            </w:rPr>
          </w:rPrChange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6573"/>
        <w:gridCol w:w="1560"/>
      </w:tblGrid>
      <w:tr w:rsidR="00C265A8" w:rsidRPr="00AD56B4" w14:paraId="0BA6EEE9" w14:textId="77777777">
        <w:trPr>
          <w:trHeight w:val="254"/>
        </w:trPr>
        <w:tc>
          <w:tcPr>
            <w:tcW w:w="9643" w:type="dxa"/>
            <w:gridSpan w:val="3"/>
            <w:shd w:val="clear" w:color="auto" w:fill="C4DFB3"/>
          </w:tcPr>
          <w:p w14:paraId="517B8B97" w14:textId="77777777" w:rsidR="00C265A8" w:rsidRPr="00AD56B4" w:rsidRDefault="007B08CA">
            <w:pPr>
              <w:pStyle w:val="TableParagraph"/>
              <w:spacing w:line="234" w:lineRule="exact"/>
              <w:ind w:left="3528" w:right="3519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rPrChange w:id="965" w:author="José Ramiro Recinos Figueroa" w:date="2025-10-09T15:42:00Z">
                  <w:rPr>
                    <w:rFonts w:ascii="Arial"/>
                    <w:b/>
                  </w:rPr>
                </w:rPrChange>
              </w:rPr>
            </w:pPr>
            <w:r w:rsidRPr="00AD56B4">
              <w:rPr>
                <w:rFonts w:asciiTheme="minorHAnsi" w:hAnsiTheme="minorHAnsi" w:cstheme="minorHAnsi"/>
                <w:b/>
                <w:sz w:val="24"/>
                <w:szCs w:val="24"/>
                <w:rPrChange w:id="966" w:author="José Ramiro Recinos Figueroa" w:date="2025-10-09T15:42:00Z">
                  <w:rPr>
                    <w:rFonts w:ascii="Arial"/>
                    <w:b/>
                  </w:rPr>
                </w:rPrChange>
              </w:rPr>
              <w:t>CONTROL</w:t>
            </w:r>
            <w:r w:rsidRPr="00AD56B4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rPrChange w:id="967" w:author="José Ramiro Recinos Figueroa" w:date="2025-10-09T15:42:00Z">
                  <w:rPr>
                    <w:rFonts w:ascii="Arial"/>
                    <w:b/>
                    <w:spacing w:val="-5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b/>
                <w:sz w:val="24"/>
                <w:szCs w:val="24"/>
                <w:rPrChange w:id="968" w:author="José Ramiro Recinos Figueroa" w:date="2025-10-09T15:42:00Z">
                  <w:rPr>
                    <w:rFonts w:ascii="Arial"/>
                    <w:b/>
                  </w:rPr>
                </w:rPrChange>
              </w:rPr>
              <w:t>DE</w:t>
            </w:r>
            <w:r w:rsidRPr="00AD56B4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rPrChange w:id="969" w:author="José Ramiro Recinos Figueroa" w:date="2025-10-09T15:42:00Z">
                  <w:rPr>
                    <w:rFonts w:ascii="Arial"/>
                    <w:b/>
                    <w:spacing w:val="-5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b/>
                <w:sz w:val="24"/>
                <w:szCs w:val="24"/>
                <w:rPrChange w:id="970" w:author="José Ramiro Recinos Figueroa" w:date="2025-10-09T15:42:00Z">
                  <w:rPr>
                    <w:rFonts w:ascii="Arial"/>
                    <w:b/>
                  </w:rPr>
                </w:rPrChange>
              </w:rPr>
              <w:t>CAMBIOS</w:t>
            </w:r>
          </w:p>
        </w:tc>
      </w:tr>
      <w:tr w:rsidR="00C265A8" w:rsidRPr="00AD56B4" w14:paraId="75C63FBA" w14:textId="77777777">
        <w:trPr>
          <w:trHeight w:val="757"/>
        </w:trPr>
        <w:tc>
          <w:tcPr>
            <w:tcW w:w="1510" w:type="dxa"/>
            <w:shd w:val="clear" w:color="auto" w:fill="C4DFB3"/>
          </w:tcPr>
          <w:p w14:paraId="1E2805F6" w14:textId="77777777" w:rsidR="00C265A8" w:rsidRPr="00AD56B4" w:rsidRDefault="007B08CA">
            <w:pPr>
              <w:pStyle w:val="TableParagraph"/>
              <w:ind w:left="163" w:right="130" w:firstLine="187"/>
              <w:rPr>
                <w:rFonts w:asciiTheme="minorHAnsi" w:hAnsiTheme="minorHAnsi" w:cstheme="minorHAnsi"/>
                <w:b/>
                <w:sz w:val="24"/>
                <w:szCs w:val="24"/>
                <w:rPrChange w:id="971" w:author="José Ramiro Recinos Figueroa" w:date="2025-10-09T15:42:00Z">
                  <w:rPr>
                    <w:rFonts w:ascii="Arial" w:hAnsi="Arial"/>
                    <w:b/>
                  </w:rPr>
                </w:rPrChange>
              </w:rPr>
            </w:pPr>
            <w:r w:rsidRPr="00AD56B4">
              <w:rPr>
                <w:rFonts w:asciiTheme="minorHAnsi" w:hAnsiTheme="minorHAnsi" w:cstheme="minorHAnsi"/>
                <w:b/>
                <w:sz w:val="24"/>
                <w:szCs w:val="24"/>
                <w:rPrChange w:id="972" w:author="José Ramiro Recinos Figueroa" w:date="2025-10-09T15:42:00Z">
                  <w:rPr>
                    <w:rFonts w:ascii="Arial" w:hAnsi="Arial"/>
                    <w:b/>
                  </w:rPr>
                </w:rPrChange>
              </w:rPr>
              <w:t>Versión</w:t>
            </w:r>
            <w:r w:rsidRPr="00AD56B4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rPrChange w:id="973" w:author="José Ramiro Recinos Figueroa" w:date="2025-10-09T15:42:00Z">
                  <w:rPr>
                    <w:rFonts w:ascii="Arial" w:hAnsi="Arial"/>
                    <w:b/>
                    <w:spacing w:val="1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b/>
                <w:sz w:val="24"/>
                <w:szCs w:val="24"/>
                <w:rPrChange w:id="974" w:author="José Ramiro Recinos Figueroa" w:date="2025-10-09T15:42:00Z">
                  <w:rPr>
                    <w:rFonts w:ascii="Arial" w:hAnsi="Arial"/>
                    <w:b/>
                  </w:rPr>
                </w:rPrChange>
              </w:rPr>
              <w:t>actualizada</w:t>
            </w:r>
          </w:p>
        </w:tc>
        <w:tc>
          <w:tcPr>
            <w:tcW w:w="6573" w:type="dxa"/>
            <w:shd w:val="clear" w:color="auto" w:fill="C4DFB3"/>
          </w:tcPr>
          <w:p w14:paraId="00797361" w14:textId="77777777" w:rsidR="00C265A8" w:rsidRPr="00AD56B4" w:rsidRDefault="00C265A8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4"/>
                <w:szCs w:val="24"/>
                <w:rPrChange w:id="975" w:author="José Ramiro Recinos Figueroa" w:date="2025-10-09T15:42:00Z">
                  <w:rPr>
                    <w:rFonts w:ascii="Arial"/>
                    <w:b/>
                    <w:sz w:val="21"/>
                  </w:rPr>
                </w:rPrChange>
              </w:rPr>
            </w:pPr>
          </w:p>
          <w:p w14:paraId="4E4C0EE1" w14:textId="77777777" w:rsidR="00C265A8" w:rsidRPr="00AD56B4" w:rsidRDefault="007B08CA">
            <w:pPr>
              <w:pStyle w:val="TableParagraph"/>
              <w:ind w:left="2034" w:right="2028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rPrChange w:id="976" w:author="José Ramiro Recinos Figueroa" w:date="2025-10-09T15:42:00Z">
                  <w:rPr>
                    <w:rFonts w:ascii="Arial" w:hAnsi="Arial"/>
                    <w:b/>
                  </w:rPr>
                </w:rPrChange>
              </w:rPr>
            </w:pPr>
            <w:r w:rsidRPr="00AD56B4">
              <w:rPr>
                <w:rFonts w:asciiTheme="minorHAnsi" w:hAnsiTheme="minorHAnsi" w:cstheme="minorHAnsi"/>
                <w:b/>
                <w:sz w:val="24"/>
                <w:szCs w:val="24"/>
                <w:rPrChange w:id="977" w:author="José Ramiro Recinos Figueroa" w:date="2025-10-09T15:42:00Z">
                  <w:rPr>
                    <w:rFonts w:ascii="Arial" w:hAnsi="Arial"/>
                    <w:b/>
                  </w:rPr>
                </w:rPrChange>
              </w:rPr>
              <w:t>Descripción</w:t>
            </w:r>
            <w:r w:rsidRPr="00AD56B4">
              <w:rPr>
                <w:rFonts w:asciiTheme="minorHAnsi" w:hAnsiTheme="minorHAnsi" w:cstheme="minorHAnsi"/>
                <w:b/>
                <w:spacing w:val="-8"/>
                <w:sz w:val="24"/>
                <w:szCs w:val="24"/>
                <w:rPrChange w:id="978" w:author="José Ramiro Recinos Figueroa" w:date="2025-10-09T15:42:00Z">
                  <w:rPr>
                    <w:rFonts w:ascii="Arial" w:hAnsi="Arial"/>
                    <w:b/>
                    <w:spacing w:val="-8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b/>
                <w:sz w:val="24"/>
                <w:szCs w:val="24"/>
                <w:rPrChange w:id="979" w:author="José Ramiro Recinos Figueroa" w:date="2025-10-09T15:42:00Z">
                  <w:rPr>
                    <w:rFonts w:ascii="Arial" w:hAnsi="Arial"/>
                    <w:b/>
                  </w:rPr>
                </w:rPrChange>
              </w:rPr>
              <w:t>del</w:t>
            </w:r>
            <w:r w:rsidRPr="00AD56B4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rPrChange w:id="980" w:author="José Ramiro Recinos Figueroa" w:date="2025-10-09T15:42:00Z">
                  <w:rPr>
                    <w:rFonts w:ascii="Arial" w:hAnsi="Arial"/>
                    <w:b/>
                    <w:spacing w:val="-2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b/>
                <w:sz w:val="24"/>
                <w:szCs w:val="24"/>
                <w:rPrChange w:id="981" w:author="José Ramiro Recinos Figueroa" w:date="2025-10-09T15:42:00Z">
                  <w:rPr>
                    <w:rFonts w:ascii="Arial" w:hAnsi="Arial"/>
                    <w:b/>
                  </w:rPr>
                </w:rPrChange>
              </w:rPr>
              <w:t>cambio</w:t>
            </w:r>
          </w:p>
        </w:tc>
        <w:tc>
          <w:tcPr>
            <w:tcW w:w="1560" w:type="dxa"/>
            <w:shd w:val="clear" w:color="auto" w:fill="C4DFB3"/>
          </w:tcPr>
          <w:p w14:paraId="56E3A1E2" w14:textId="77777777" w:rsidR="00C265A8" w:rsidRPr="00AD56B4" w:rsidRDefault="007B08CA">
            <w:pPr>
              <w:pStyle w:val="TableParagraph"/>
              <w:spacing w:before="8" w:line="230" w:lineRule="auto"/>
              <w:ind w:left="186" w:right="158" w:firstLine="115"/>
              <w:rPr>
                <w:rFonts w:asciiTheme="minorHAnsi" w:hAnsiTheme="minorHAnsi" w:cstheme="minorHAnsi"/>
                <w:b/>
                <w:sz w:val="24"/>
                <w:szCs w:val="24"/>
                <w:rPrChange w:id="982" w:author="José Ramiro Recinos Figueroa" w:date="2025-10-09T15:42:00Z">
                  <w:rPr>
                    <w:rFonts w:ascii="Arial" w:hAnsi="Arial"/>
                    <w:b/>
                  </w:rPr>
                </w:rPrChange>
              </w:rPr>
            </w:pPr>
            <w:r w:rsidRPr="00AD56B4">
              <w:rPr>
                <w:rFonts w:asciiTheme="minorHAnsi" w:hAnsiTheme="minorHAnsi" w:cstheme="minorHAnsi"/>
                <w:b/>
                <w:sz w:val="24"/>
                <w:szCs w:val="24"/>
                <w:rPrChange w:id="983" w:author="José Ramiro Recinos Figueroa" w:date="2025-10-09T15:42:00Z">
                  <w:rPr>
                    <w:rFonts w:ascii="Arial" w:hAnsi="Arial"/>
                    <w:b/>
                  </w:rPr>
                </w:rPrChange>
              </w:rPr>
              <w:t>Fecha de</w:t>
            </w:r>
            <w:r w:rsidRPr="00AD56B4">
              <w:rPr>
                <w:rFonts w:asciiTheme="minorHAnsi" w:hAnsiTheme="minorHAnsi" w:cstheme="minorHAnsi"/>
                <w:b/>
                <w:spacing w:val="1"/>
                <w:sz w:val="24"/>
                <w:szCs w:val="24"/>
                <w:rPrChange w:id="984" w:author="José Ramiro Recinos Figueroa" w:date="2025-10-09T15:42:00Z">
                  <w:rPr>
                    <w:rFonts w:ascii="Arial" w:hAnsi="Arial"/>
                    <w:b/>
                    <w:spacing w:val="1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b/>
                <w:sz w:val="24"/>
                <w:szCs w:val="24"/>
                <w:rPrChange w:id="985" w:author="José Ramiro Recinos Figueroa" w:date="2025-10-09T15:42:00Z">
                  <w:rPr>
                    <w:rFonts w:ascii="Arial" w:hAnsi="Arial"/>
                    <w:b/>
                  </w:rPr>
                </w:rPrChange>
              </w:rPr>
              <w:t>aprobación</w:t>
            </w:r>
            <w:r w:rsidRPr="00AD56B4">
              <w:rPr>
                <w:rFonts w:asciiTheme="minorHAnsi" w:hAnsiTheme="minorHAnsi" w:cstheme="minorHAnsi"/>
                <w:b/>
                <w:spacing w:val="-59"/>
                <w:sz w:val="24"/>
                <w:szCs w:val="24"/>
                <w:rPrChange w:id="986" w:author="José Ramiro Recinos Figueroa" w:date="2025-10-09T15:42:00Z">
                  <w:rPr>
                    <w:rFonts w:ascii="Arial" w:hAnsi="Arial"/>
                    <w:b/>
                    <w:spacing w:val="-59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b/>
                <w:sz w:val="24"/>
                <w:szCs w:val="24"/>
                <w:rPrChange w:id="987" w:author="José Ramiro Recinos Figueroa" w:date="2025-10-09T15:42:00Z">
                  <w:rPr>
                    <w:rFonts w:ascii="Arial" w:hAnsi="Arial"/>
                    <w:b/>
                  </w:rPr>
                </w:rPrChange>
              </w:rPr>
              <w:t>del</w:t>
            </w:r>
            <w:r w:rsidRPr="00AD56B4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rPrChange w:id="988" w:author="José Ramiro Recinos Figueroa" w:date="2025-10-09T15:42:00Z">
                  <w:rPr>
                    <w:rFonts w:ascii="Arial" w:hAnsi="Arial"/>
                    <w:b/>
                    <w:spacing w:val="-2"/>
                  </w:rPr>
                </w:rPrChange>
              </w:rPr>
              <w:t xml:space="preserve"> </w:t>
            </w:r>
            <w:r w:rsidRPr="00AD56B4">
              <w:rPr>
                <w:rFonts w:asciiTheme="minorHAnsi" w:hAnsiTheme="minorHAnsi" w:cstheme="minorHAnsi"/>
                <w:b/>
                <w:sz w:val="24"/>
                <w:szCs w:val="24"/>
                <w:rPrChange w:id="989" w:author="José Ramiro Recinos Figueroa" w:date="2025-10-09T15:42:00Z">
                  <w:rPr>
                    <w:rFonts w:ascii="Arial" w:hAnsi="Arial"/>
                    <w:b/>
                  </w:rPr>
                </w:rPrChange>
              </w:rPr>
              <w:t>cambio</w:t>
            </w:r>
          </w:p>
        </w:tc>
      </w:tr>
      <w:tr w:rsidR="00C265A8" w:rsidRPr="00AD56B4" w14:paraId="449EC485" w14:textId="77777777" w:rsidTr="00C825F1">
        <w:trPr>
          <w:trHeight w:val="1580"/>
        </w:trPr>
        <w:tc>
          <w:tcPr>
            <w:tcW w:w="1510" w:type="dxa"/>
          </w:tcPr>
          <w:p w14:paraId="5187C099" w14:textId="77777777" w:rsidR="00C265A8" w:rsidRPr="0034334A" w:rsidRDefault="00C265A8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rPrChange w:id="990" w:author="Gabriel Recinos" w:date="2025-10-14T10:22:00Z">
                  <w:rPr>
                    <w:rFonts w:ascii="Arial"/>
                    <w:b/>
                    <w:sz w:val="24"/>
                  </w:rPr>
                </w:rPrChange>
              </w:rPr>
            </w:pPr>
          </w:p>
          <w:p w14:paraId="45FE693F" w14:textId="77777777" w:rsidR="00C265A8" w:rsidRPr="0034334A" w:rsidRDefault="00C265A8">
            <w:pPr>
              <w:pStyle w:val="TableParagrap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rPrChange w:id="991" w:author="Gabriel Recinos" w:date="2025-10-14T10:22:00Z">
                  <w:rPr>
                    <w:rFonts w:ascii="Arial"/>
                    <w:b/>
                    <w:sz w:val="24"/>
                  </w:rPr>
                </w:rPrChange>
              </w:rPr>
            </w:pPr>
          </w:p>
          <w:p w14:paraId="31AAA3D2" w14:textId="7232A9EB" w:rsidR="00C265A8" w:rsidRPr="0034334A" w:rsidRDefault="007B08CA">
            <w:pPr>
              <w:pStyle w:val="TableParagraph"/>
              <w:ind w:left="230"/>
              <w:rPr>
                <w:rFonts w:asciiTheme="minorHAnsi" w:hAnsiTheme="minorHAnsi" w:cstheme="minorHAnsi"/>
                <w:color w:val="FF0000"/>
                <w:sz w:val="24"/>
                <w:szCs w:val="24"/>
                <w:rPrChange w:id="992" w:author="Gabriel Recinos" w:date="2025-10-14T10:22:00Z">
                  <w:rPr/>
                </w:rPrChange>
              </w:rPr>
            </w:pPr>
            <w:r w:rsidRPr="004878A4">
              <w:rPr>
                <w:rFonts w:asciiTheme="minorHAnsi" w:hAnsiTheme="minorHAnsi" w:cstheme="minorHAnsi"/>
                <w:sz w:val="24"/>
                <w:szCs w:val="24"/>
                <w:rPrChange w:id="993" w:author="Juan Gabriel Recinos Salguero" w:date="2025-10-14T15:55:00Z">
                  <w:rPr/>
                </w:rPrChange>
              </w:rPr>
              <w:t xml:space="preserve">Versión </w:t>
            </w:r>
            <w:del w:id="994" w:author="Juan Gabriel Recinos Salguero" w:date="2025-10-14T15:55:00Z">
              <w:r w:rsidRPr="004878A4" w:rsidDel="004878A4">
                <w:rPr>
                  <w:rFonts w:asciiTheme="minorHAnsi" w:hAnsiTheme="minorHAnsi" w:cstheme="minorHAnsi"/>
                  <w:sz w:val="24"/>
                  <w:szCs w:val="24"/>
                  <w:rPrChange w:id="995" w:author="Juan Gabriel Recinos Salguero" w:date="2025-10-14T15:55:00Z">
                    <w:rPr/>
                  </w:rPrChange>
                </w:rPr>
                <w:delText>0</w:delText>
              </w:r>
              <w:r w:rsidR="00777C47" w:rsidRPr="004878A4" w:rsidDel="004878A4">
                <w:rPr>
                  <w:rFonts w:asciiTheme="minorHAnsi" w:hAnsiTheme="minorHAnsi" w:cstheme="minorHAnsi"/>
                  <w:sz w:val="24"/>
                  <w:szCs w:val="24"/>
                  <w:rPrChange w:id="996" w:author="Juan Gabriel Recinos Salguero" w:date="2025-10-14T15:55:00Z">
                    <w:rPr/>
                  </w:rPrChange>
                </w:rPr>
                <w:delText>2</w:delText>
              </w:r>
            </w:del>
            <w:ins w:id="997" w:author="Juan Gabriel Recinos Salguero" w:date="2025-10-14T15:55:00Z">
              <w:r w:rsidR="004878A4" w:rsidRPr="004878A4">
                <w:rPr>
                  <w:rFonts w:asciiTheme="minorHAnsi" w:hAnsiTheme="minorHAnsi" w:cstheme="minorHAnsi"/>
                  <w:sz w:val="24"/>
                  <w:szCs w:val="24"/>
                  <w:rPrChange w:id="998" w:author="Juan Gabriel Recinos Salguero" w:date="2025-10-14T15:55:00Z">
                    <w:rPr/>
                  </w:rPrChange>
                </w:rPr>
                <w:t>0</w:t>
              </w:r>
              <w:r w:rsidR="004878A4" w:rsidRPr="004878A4">
                <w:rPr>
                  <w:rFonts w:asciiTheme="minorHAnsi" w:hAnsiTheme="minorHAnsi" w:cstheme="minorHAnsi"/>
                  <w:sz w:val="24"/>
                  <w:szCs w:val="24"/>
                  <w:rPrChange w:id="999" w:author="Juan Gabriel Recinos Salguero" w:date="2025-10-14T15:55:00Z">
                    <w:rPr>
                      <w:rFonts w:asciiTheme="minorHAnsi" w:hAnsiTheme="minorHAnsi" w:cstheme="minorHAnsi"/>
                      <w:color w:val="FF0000"/>
                      <w:sz w:val="24"/>
                      <w:szCs w:val="24"/>
                    </w:rPr>
                  </w:rPrChange>
                </w:rPr>
                <w:t>3</w:t>
              </w:r>
            </w:ins>
          </w:p>
        </w:tc>
        <w:tc>
          <w:tcPr>
            <w:tcW w:w="6573" w:type="dxa"/>
          </w:tcPr>
          <w:p w14:paraId="7A5B87C7" w14:textId="49C7CE14" w:rsidR="00C265A8" w:rsidRPr="004878A4" w:rsidRDefault="007B08CA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ind w:hanging="364"/>
              <w:jc w:val="both"/>
              <w:rPr>
                <w:rFonts w:asciiTheme="minorHAnsi" w:hAnsiTheme="minorHAnsi" w:cstheme="minorHAnsi"/>
                <w:sz w:val="24"/>
                <w:szCs w:val="24"/>
                <w:rPrChange w:id="1000" w:author="Juan Gabriel Recinos Salguero" w:date="2025-10-14T15:55:00Z">
                  <w:rPr/>
                </w:rPrChange>
              </w:rPr>
            </w:pPr>
            <w:del w:id="1001" w:author="Juan Gabriel Recinos Salguero" w:date="2025-10-14T15:55:00Z">
              <w:r w:rsidRPr="004878A4" w:rsidDel="00E46F15">
                <w:rPr>
                  <w:rFonts w:asciiTheme="minorHAnsi" w:hAnsiTheme="minorHAnsi" w:cstheme="minorHAnsi"/>
                  <w:sz w:val="24"/>
                  <w:szCs w:val="24"/>
                  <w:rPrChange w:id="1002" w:author="Juan Gabriel Recinos Salguero" w:date="2025-10-14T15:55:00Z">
                    <w:rPr/>
                  </w:rPrChange>
                </w:rPr>
                <w:delText>Se</w:delText>
              </w:r>
              <w:r w:rsidRPr="004878A4" w:rsidDel="00E46F15">
                <w:rPr>
                  <w:rFonts w:asciiTheme="minorHAnsi" w:hAnsiTheme="minorHAnsi" w:cstheme="minorHAnsi"/>
                  <w:spacing w:val="-4"/>
                  <w:sz w:val="24"/>
                  <w:szCs w:val="24"/>
                  <w:rPrChange w:id="1003" w:author="Juan Gabriel Recinos Salguero" w:date="2025-10-14T15:55:00Z">
                    <w:rPr>
                      <w:spacing w:val="-4"/>
                    </w:rPr>
                  </w:rPrChange>
                </w:rPr>
                <w:delText xml:space="preserve"> </w:delText>
              </w:r>
              <w:r w:rsidRPr="004878A4" w:rsidDel="00E46F15">
                <w:rPr>
                  <w:rFonts w:asciiTheme="minorHAnsi" w:hAnsiTheme="minorHAnsi" w:cstheme="minorHAnsi"/>
                  <w:sz w:val="24"/>
                  <w:szCs w:val="24"/>
                  <w:rPrChange w:id="1004" w:author="Juan Gabriel Recinos Salguero" w:date="2025-10-14T15:55:00Z">
                    <w:rPr/>
                  </w:rPrChange>
                </w:rPr>
                <w:delText>modificó</w:delText>
              </w:r>
              <w:r w:rsidRPr="004878A4" w:rsidDel="00E46F15">
                <w:rPr>
                  <w:rFonts w:asciiTheme="minorHAnsi" w:hAnsiTheme="minorHAnsi" w:cstheme="minorHAnsi"/>
                  <w:spacing w:val="-5"/>
                  <w:sz w:val="24"/>
                  <w:szCs w:val="24"/>
                  <w:rPrChange w:id="1005" w:author="Juan Gabriel Recinos Salguero" w:date="2025-10-14T15:55:00Z">
                    <w:rPr>
                      <w:spacing w:val="-5"/>
                    </w:rPr>
                  </w:rPrChange>
                </w:rPr>
                <w:delText xml:space="preserve"> </w:delText>
              </w:r>
              <w:r w:rsidRPr="004878A4" w:rsidDel="00E46F15">
                <w:rPr>
                  <w:rFonts w:asciiTheme="minorHAnsi" w:hAnsiTheme="minorHAnsi" w:cstheme="minorHAnsi"/>
                  <w:sz w:val="24"/>
                  <w:szCs w:val="24"/>
                  <w:rPrChange w:id="1006" w:author="Juan Gabriel Recinos Salguero" w:date="2025-10-14T15:55:00Z">
                    <w:rPr/>
                  </w:rPrChange>
                </w:rPr>
                <w:delText>en</w:delText>
              </w:r>
              <w:r w:rsidRPr="004878A4" w:rsidDel="00E46F15">
                <w:rPr>
                  <w:rFonts w:asciiTheme="minorHAnsi" w:hAnsiTheme="minorHAnsi" w:cstheme="minorHAnsi"/>
                  <w:spacing w:val="-5"/>
                  <w:sz w:val="24"/>
                  <w:szCs w:val="24"/>
                  <w:rPrChange w:id="1007" w:author="Juan Gabriel Recinos Salguero" w:date="2025-10-14T15:55:00Z">
                    <w:rPr>
                      <w:spacing w:val="-5"/>
                    </w:rPr>
                  </w:rPrChange>
                </w:rPr>
                <w:delText xml:space="preserve"> </w:delText>
              </w:r>
              <w:r w:rsidRPr="004878A4" w:rsidDel="00E46F15">
                <w:rPr>
                  <w:rFonts w:asciiTheme="minorHAnsi" w:hAnsiTheme="minorHAnsi" w:cstheme="minorHAnsi"/>
                  <w:sz w:val="24"/>
                  <w:szCs w:val="24"/>
                  <w:rPrChange w:id="1008" w:author="Juan Gabriel Recinos Salguero" w:date="2025-10-14T15:55:00Z">
                    <w:rPr/>
                  </w:rPrChange>
                </w:rPr>
                <w:delText xml:space="preserve">redacción </w:delText>
              </w:r>
              <w:r w:rsidR="00600D3F" w:rsidRPr="004878A4" w:rsidDel="00E46F15">
                <w:rPr>
                  <w:rFonts w:asciiTheme="minorHAnsi" w:hAnsiTheme="minorHAnsi" w:cstheme="minorHAnsi"/>
                  <w:sz w:val="24"/>
                  <w:szCs w:val="24"/>
                  <w:rPrChange w:id="1009" w:author="Juan Gabriel Recinos Salguero" w:date="2025-10-14T15:55:00Z">
                    <w:rPr/>
                  </w:rPrChange>
                </w:rPr>
                <w:delText>del inciso 6. I Normas</w:delText>
              </w:r>
            </w:del>
            <w:ins w:id="1010" w:author="Juan Gabriel Recinos Salguero" w:date="2025-10-14T15:55:00Z">
              <w:r w:rsidR="00E46F15">
                <w:rPr>
                  <w:rFonts w:asciiTheme="minorHAnsi" w:hAnsiTheme="minorHAnsi" w:cstheme="minorHAnsi"/>
                  <w:sz w:val="24"/>
                  <w:szCs w:val="24"/>
                </w:rPr>
                <w:t xml:space="preserve">Se </w:t>
              </w:r>
            </w:ins>
            <w:ins w:id="1011" w:author="Juan Gabriel Recinos Salguero" w:date="2025-10-14T15:57:00Z">
              <w:r w:rsidR="00E46F15">
                <w:rPr>
                  <w:rFonts w:asciiTheme="minorHAnsi" w:hAnsiTheme="minorHAnsi" w:cstheme="minorHAnsi"/>
                  <w:sz w:val="24"/>
                  <w:szCs w:val="24"/>
                </w:rPr>
                <w:t>actualizaron</w:t>
              </w:r>
            </w:ins>
            <w:ins w:id="1012" w:author="Juan Gabriel Recinos Salguero" w:date="2025-10-14T15:56:00Z">
              <w:r w:rsidR="00E46F15">
                <w:rPr>
                  <w:rFonts w:asciiTheme="minorHAnsi" w:hAnsiTheme="minorHAnsi" w:cstheme="minorHAnsi"/>
                  <w:sz w:val="24"/>
                  <w:szCs w:val="24"/>
                </w:rPr>
                <w:t xml:space="preserve"> puestos de acuerdo al Manual de Perfiles y Descripción de puestos</w:t>
              </w:r>
            </w:ins>
          </w:p>
          <w:p w14:paraId="282F61DC" w14:textId="1E38B609" w:rsidR="00FA6B80" w:rsidRPr="004878A4" w:rsidDel="00E46F15" w:rsidRDefault="00FA6B80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ind w:hanging="364"/>
              <w:jc w:val="both"/>
              <w:rPr>
                <w:del w:id="1013" w:author="Juan Gabriel Recinos Salguero" w:date="2025-10-14T15:56:00Z"/>
                <w:rFonts w:asciiTheme="minorHAnsi" w:hAnsiTheme="minorHAnsi" w:cstheme="minorHAnsi"/>
                <w:sz w:val="24"/>
                <w:szCs w:val="24"/>
                <w:rPrChange w:id="1014" w:author="Juan Gabriel Recinos Salguero" w:date="2025-10-14T15:55:00Z">
                  <w:rPr>
                    <w:del w:id="1015" w:author="Juan Gabriel Recinos Salguero" w:date="2025-10-14T15:56:00Z"/>
                  </w:rPr>
                </w:rPrChange>
              </w:rPr>
            </w:pPr>
            <w:del w:id="1016" w:author="Juan Gabriel Recinos Salguero" w:date="2025-10-14T15:56:00Z">
              <w:r w:rsidRPr="004878A4" w:rsidDel="00E46F15">
                <w:rPr>
                  <w:rFonts w:asciiTheme="minorHAnsi" w:hAnsiTheme="minorHAnsi" w:cstheme="minorHAnsi"/>
                  <w:sz w:val="24"/>
                  <w:szCs w:val="24"/>
                  <w:rPrChange w:id="1017" w:author="Juan Gabriel Recinos Salguero" w:date="2025-10-14T15:55:00Z">
                    <w:rPr/>
                  </w:rPrChange>
                </w:rPr>
                <w:delText>Se modificó en ordenar de los procedimientos, los pasos 3 y 4.</w:delText>
              </w:r>
            </w:del>
          </w:p>
          <w:p w14:paraId="4BCC1438" w14:textId="6BE7317D" w:rsidR="00600D3F" w:rsidRPr="004878A4" w:rsidDel="00E46F15" w:rsidRDefault="007B08CA" w:rsidP="00777C47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ind w:right="93" w:hanging="361"/>
              <w:jc w:val="both"/>
              <w:rPr>
                <w:del w:id="1018" w:author="Juan Gabriel Recinos Salguero" w:date="2025-10-14T15:56:00Z"/>
                <w:rFonts w:asciiTheme="minorHAnsi" w:hAnsiTheme="minorHAnsi" w:cstheme="minorHAnsi"/>
                <w:sz w:val="24"/>
                <w:szCs w:val="24"/>
                <w:rPrChange w:id="1019" w:author="Juan Gabriel Recinos Salguero" w:date="2025-10-14T15:55:00Z">
                  <w:rPr>
                    <w:del w:id="1020" w:author="Juan Gabriel Recinos Salguero" w:date="2025-10-14T15:56:00Z"/>
                  </w:rPr>
                </w:rPrChange>
              </w:rPr>
            </w:pPr>
            <w:del w:id="1021" w:author="Juan Gabriel Recinos Salguero" w:date="2025-10-14T15:56:00Z">
              <w:r w:rsidRPr="004878A4" w:rsidDel="00E46F15">
                <w:rPr>
                  <w:rFonts w:asciiTheme="minorHAnsi" w:hAnsiTheme="minorHAnsi" w:cstheme="minorHAnsi"/>
                  <w:sz w:val="24"/>
                  <w:szCs w:val="24"/>
                  <w:rPrChange w:id="1022" w:author="Juan Gabriel Recinos Salguero" w:date="2025-10-14T15:55:00Z">
                    <w:rPr/>
                  </w:rPrChange>
                </w:rPr>
                <w:delText>Se modificó en redacción l</w:delText>
              </w:r>
              <w:r w:rsidR="00600D3F" w:rsidRPr="004878A4" w:rsidDel="00E46F15">
                <w:rPr>
                  <w:rFonts w:asciiTheme="minorHAnsi" w:hAnsiTheme="minorHAnsi" w:cstheme="minorHAnsi"/>
                  <w:sz w:val="24"/>
                  <w:szCs w:val="24"/>
                  <w:rPrChange w:id="1023" w:author="Juan Gabriel Recinos Salguero" w:date="2025-10-14T15:55:00Z">
                    <w:rPr/>
                  </w:rPrChange>
                </w:rPr>
                <w:delText>o</w:delText>
              </w:r>
              <w:r w:rsidRPr="004878A4" w:rsidDel="00E46F15">
                <w:rPr>
                  <w:rFonts w:asciiTheme="minorHAnsi" w:hAnsiTheme="minorHAnsi" w:cstheme="minorHAnsi"/>
                  <w:sz w:val="24"/>
                  <w:szCs w:val="24"/>
                  <w:rPrChange w:id="1024" w:author="Juan Gabriel Recinos Salguero" w:date="2025-10-14T15:55:00Z">
                    <w:rPr/>
                  </w:rPrChange>
                </w:rPr>
                <w:delText xml:space="preserve">s </w:delText>
              </w:r>
              <w:r w:rsidR="00600D3F" w:rsidRPr="004878A4" w:rsidDel="00E46F15">
                <w:rPr>
                  <w:rFonts w:asciiTheme="minorHAnsi" w:hAnsiTheme="minorHAnsi" w:cstheme="minorHAnsi"/>
                  <w:sz w:val="24"/>
                  <w:szCs w:val="24"/>
                  <w:rPrChange w:id="1025" w:author="Juan Gabriel Recinos Salguero" w:date="2025-10-14T15:55:00Z">
                    <w:rPr/>
                  </w:rPrChange>
                </w:rPr>
                <w:delText xml:space="preserve">procedimientos, los pasos 1, </w:delText>
              </w:r>
              <w:r w:rsidR="00351AFF" w:rsidRPr="004878A4" w:rsidDel="00E46F15">
                <w:rPr>
                  <w:rFonts w:asciiTheme="minorHAnsi" w:hAnsiTheme="minorHAnsi" w:cstheme="minorHAnsi"/>
                  <w:sz w:val="24"/>
                  <w:szCs w:val="24"/>
                  <w:rPrChange w:id="1026" w:author="Juan Gabriel Recinos Salguero" w:date="2025-10-14T15:55:00Z">
                    <w:rPr/>
                  </w:rPrChange>
                </w:rPr>
                <w:delText xml:space="preserve">4, </w:delText>
              </w:r>
              <w:r w:rsidR="00600D3F" w:rsidRPr="004878A4" w:rsidDel="00E46F15">
                <w:rPr>
                  <w:rFonts w:asciiTheme="minorHAnsi" w:hAnsiTheme="minorHAnsi" w:cstheme="minorHAnsi"/>
                  <w:sz w:val="24"/>
                  <w:szCs w:val="24"/>
                  <w:rPrChange w:id="1027" w:author="Juan Gabriel Recinos Salguero" w:date="2025-10-14T15:55:00Z">
                    <w:rPr/>
                  </w:rPrChange>
                </w:rPr>
                <w:delText>5, 7,8 y 11</w:delText>
              </w:r>
            </w:del>
          </w:p>
          <w:p w14:paraId="38AED069" w14:textId="3F263582" w:rsidR="00C265A8" w:rsidRPr="004878A4" w:rsidRDefault="00600D3F" w:rsidP="00600D3F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ind w:right="93" w:hanging="361"/>
              <w:jc w:val="both"/>
              <w:rPr>
                <w:rFonts w:asciiTheme="minorHAnsi" w:hAnsiTheme="minorHAnsi" w:cstheme="minorHAnsi"/>
                <w:sz w:val="24"/>
                <w:szCs w:val="24"/>
                <w:rPrChange w:id="1028" w:author="Juan Gabriel Recinos Salguero" w:date="2025-10-14T15:55:00Z">
                  <w:rPr/>
                </w:rPrChange>
              </w:rPr>
            </w:pPr>
            <w:del w:id="1029" w:author="Juan Gabriel Recinos Salguero" w:date="2025-10-14T15:56:00Z">
              <w:r w:rsidRPr="004878A4" w:rsidDel="00E46F15">
                <w:rPr>
                  <w:rFonts w:asciiTheme="minorHAnsi" w:hAnsiTheme="minorHAnsi" w:cstheme="minorHAnsi"/>
                  <w:sz w:val="24"/>
                  <w:szCs w:val="24"/>
                  <w:rPrChange w:id="1030" w:author="Juan Gabriel Recinos Salguero" w:date="2025-10-14T15:55:00Z">
                    <w:rPr/>
                  </w:rPrChange>
                </w:rPr>
                <w:delText>Se elimino de los procedimientos, el paso 12</w:delText>
              </w:r>
            </w:del>
            <w:ins w:id="1031" w:author="Juan Gabriel Recinos Salguero" w:date="2025-10-14T15:56:00Z">
              <w:r w:rsidR="00E46F15">
                <w:rPr>
                  <w:rFonts w:asciiTheme="minorHAnsi" w:hAnsiTheme="minorHAnsi" w:cstheme="minorHAnsi"/>
                  <w:sz w:val="24"/>
                  <w:szCs w:val="24"/>
                </w:rPr>
                <w:t xml:space="preserve">Se </w:t>
              </w:r>
            </w:ins>
            <w:ins w:id="1032" w:author="Juan Gabriel Recinos Salguero" w:date="2025-10-14T15:57:00Z">
              <w:r w:rsidR="00E46F15">
                <w:rPr>
                  <w:rFonts w:asciiTheme="minorHAnsi" w:hAnsiTheme="minorHAnsi" w:cstheme="minorHAnsi"/>
                  <w:sz w:val="24"/>
                  <w:szCs w:val="24"/>
                </w:rPr>
                <w:t>actualizaron</w:t>
              </w:r>
            </w:ins>
            <w:ins w:id="1033" w:author="Juan Gabriel Recinos Salguero" w:date="2025-10-14T15:56:00Z">
              <w:r w:rsidR="00E46F15">
                <w:rPr>
                  <w:rFonts w:asciiTheme="minorHAnsi" w:hAnsiTheme="minorHAnsi" w:cstheme="minorHAnsi"/>
                  <w:sz w:val="24"/>
                  <w:szCs w:val="24"/>
                </w:rPr>
                <w:t xml:space="preserve"> y </w:t>
              </w:r>
            </w:ins>
            <w:ins w:id="1034" w:author="Juan Gabriel Recinos Salguero" w:date="2025-10-14T15:57:00Z">
              <w:r w:rsidR="00E46F15">
                <w:rPr>
                  <w:rFonts w:asciiTheme="minorHAnsi" w:hAnsiTheme="minorHAnsi" w:cstheme="minorHAnsi"/>
                  <w:sz w:val="24"/>
                  <w:szCs w:val="24"/>
                </w:rPr>
                <w:t>mejoraron</w:t>
              </w:r>
            </w:ins>
            <w:ins w:id="1035" w:author="Juan Gabriel Recinos Salguero" w:date="2025-10-14T15:56:00Z">
              <w:r w:rsidR="00E46F15">
                <w:rPr>
                  <w:rFonts w:asciiTheme="minorHAnsi" w:hAnsiTheme="minorHAnsi" w:cstheme="minorHAnsi"/>
                  <w:sz w:val="24"/>
                  <w:szCs w:val="24"/>
                </w:rPr>
                <w:t xml:space="preserve"> los pasos </w:t>
              </w:r>
            </w:ins>
            <w:ins w:id="1036" w:author="Juan Gabriel Recinos Salguero" w:date="2025-10-14T15:57:00Z">
              <w:r w:rsidR="00E46F15">
                <w:rPr>
                  <w:rFonts w:asciiTheme="minorHAnsi" w:hAnsiTheme="minorHAnsi" w:cstheme="minorHAnsi"/>
                  <w:sz w:val="24"/>
                  <w:szCs w:val="24"/>
                </w:rPr>
                <w:t>del procedimiento.</w:t>
              </w:r>
            </w:ins>
          </w:p>
        </w:tc>
        <w:tc>
          <w:tcPr>
            <w:tcW w:w="1560" w:type="dxa"/>
          </w:tcPr>
          <w:p w14:paraId="257E1E58" w14:textId="77777777" w:rsidR="00C265A8" w:rsidRPr="004878A4" w:rsidRDefault="00C265A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rPrChange w:id="1037" w:author="Juan Gabriel Recinos Salguero" w:date="2025-10-14T15:55:00Z">
                  <w:rPr>
                    <w:rFonts w:ascii="Arial"/>
                    <w:b/>
                    <w:sz w:val="24"/>
                  </w:rPr>
                </w:rPrChange>
              </w:rPr>
            </w:pPr>
          </w:p>
          <w:p w14:paraId="6D9CE4EA" w14:textId="77777777" w:rsidR="00C265A8" w:rsidRPr="004878A4" w:rsidRDefault="00C265A8">
            <w:pPr>
              <w:pStyle w:val="TableParagraph"/>
              <w:rPr>
                <w:rFonts w:asciiTheme="minorHAnsi" w:hAnsiTheme="minorHAnsi" w:cstheme="minorHAnsi"/>
                <w:b/>
                <w:sz w:val="24"/>
                <w:szCs w:val="24"/>
                <w:rPrChange w:id="1038" w:author="Juan Gabriel Recinos Salguero" w:date="2025-10-14T15:55:00Z">
                  <w:rPr>
                    <w:rFonts w:ascii="Arial"/>
                    <w:b/>
                    <w:sz w:val="24"/>
                  </w:rPr>
                </w:rPrChange>
              </w:rPr>
            </w:pPr>
          </w:p>
          <w:p w14:paraId="6A75CF4E" w14:textId="7128E0BC" w:rsidR="00C265A8" w:rsidRPr="004878A4" w:rsidRDefault="00777C47">
            <w:pPr>
              <w:pStyle w:val="TableParagraph"/>
              <w:ind w:left="111"/>
              <w:rPr>
                <w:rFonts w:asciiTheme="minorHAnsi" w:hAnsiTheme="minorHAnsi" w:cstheme="minorHAnsi"/>
                <w:sz w:val="24"/>
                <w:szCs w:val="24"/>
                <w:rPrChange w:id="1039" w:author="Juan Gabriel Recinos Salguero" w:date="2025-10-14T15:55:00Z">
                  <w:rPr/>
                </w:rPrChange>
              </w:rPr>
            </w:pPr>
            <w:del w:id="1040" w:author="Juan Gabriel Recinos Salguero" w:date="2025-10-14T15:55:00Z">
              <w:r w:rsidRPr="004878A4" w:rsidDel="004878A4">
                <w:rPr>
                  <w:rFonts w:asciiTheme="minorHAnsi" w:hAnsiTheme="minorHAnsi" w:cstheme="minorHAnsi"/>
                  <w:sz w:val="24"/>
                  <w:szCs w:val="24"/>
                  <w:rPrChange w:id="1041" w:author="Juan Gabriel Recinos Salguero" w:date="2025-10-14T15:55:00Z">
                    <w:rPr/>
                  </w:rPrChange>
                </w:rPr>
                <w:delText>Junio 2024</w:delText>
              </w:r>
            </w:del>
            <w:ins w:id="1042" w:author="Juan Gabriel Recinos Salguero" w:date="2025-10-14T15:55:00Z">
              <w:r w:rsidR="004878A4">
                <w:rPr>
                  <w:rFonts w:asciiTheme="minorHAnsi" w:hAnsiTheme="minorHAnsi" w:cstheme="minorHAnsi"/>
                  <w:sz w:val="24"/>
                  <w:szCs w:val="24"/>
                </w:rPr>
                <w:t>Octubre 2025</w:t>
              </w:r>
            </w:ins>
          </w:p>
        </w:tc>
      </w:tr>
      <w:tr w:rsidR="00F758B6" w:rsidRPr="00AD56B4" w:rsidDel="00E46F15" w14:paraId="2EFA9CDC" w14:textId="0AF53CB5" w:rsidTr="005749CA">
        <w:trPr>
          <w:trHeight w:val="4217"/>
          <w:del w:id="1043" w:author="Juan Gabriel Recinos Salguero" w:date="2025-10-14T15:57:00Z"/>
        </w:trPr>
        <w:tc>
          <w:tcPr>
            <w:tcW w:w="1510" w:type="dxa"/>
          </w:tcPr>
          <w:p w14:paraId="21419D01" w14:textId="37DF8B34" w:rsidR="00F758B6" w:rsidRPr="00AD56B4" w:rsidDel="00E46F15" w:rsidRDefault="00F758B6" w:rsidP="00F758B6">
            <w:pPr>
              <w:pStyle w:val="TableParagraph"/>
              <w:ind w:left="230"/>
              <w:rPr>
                <w:del w:id="1044" w:author="Juan Gabriel Recinos Salguero" w:date="2025-10-14T15:57:00Z"/>
                <w:rFonts w:asciiTheme="minorHAnsi" w:hAnsiTheme="minorHAnsi" w:cstheme="minorHAnsi"/>
                <w:sz w:val="24"/>
                <w:szCs w:val="24"/>
                <w:rPrChange w:id="1045" w:author="José Ramiro Recinos Figueroa" w:date="2025-10-09T15:42:00Z">
                  <w:rPr>
                    <w:del w:id="1046" w:author="Juan Gabriel Recinos Salguero" w:date="2025-10-14T15:57:00Z"/>
                  </w:rPr>
                </w:rPrChange>
              </w:rPr>
            </w:pPr>
          </w:p>
          <w:p w14:paraId="0A12F048" w14:textId="1DB0BF4A" w:rsidR="00F758B6" w:rsidRPr="00AD56B4" w:rsidDel="00E46F15" w:rsidRDefault="00F758B6" w:rsidP="005749CA">
            <w:pPr>
              <w:pStyle w:val="TableParagraph"/>
              <w:ind w:left="230"/>
              <w:rPr>
                <w:del w:id="1047" w:author="Juan Gabriel Recinos Salguero" w:date="2025-10-14T15:57:00Z"/>
                <w:rFonts w:asciiTheme="minorHAnsi" w:hAnsiTheme="minorHAnsi" w:cstheme="minorHAnsi"/>
                <w:b/>
                <w:sz w:val="24"/>
                <w:szCs w:val="24"/>
                <w:rPrChange w:id="1048" w:author="José Ramiro Recinos Figueroa" w:date="2025-10-09T15:42:00Z">
                  <w:rPr>
                    <w:del w:id="1049" w:author="Juan Gabriel Recinos Salguero" w:date="2025-10-14T15:57:00Z"/>
                    <w:rFonts w:ascii="Arial"/>
                    <w:b/>
                    <w:sz w:val="24"/>
                  </w:rPr>
                </w:rPrChange>
              </w:rPr>
            </w:pPr>
            <w:del w:id="1050" w:author="Juan Gabriel Recinos Salguero" w:date="2025-10-14T15:57:00Z">
              <w:r w:rsidRPr="00AD56B4" w:rsidDel="00E46F15">
                <w:rPr>
                  <w:rFonts w:asciiTheme="minorHAnsi" w:hAnsiTheme="minorHAnsi" w:cstheme="minorHAnsi"/>
                  <w:sz w:val="24"/>
                  <w:szCs w:val="24"/>
                  <w:rPrChange w:id="1051" w:author="José Ramiro Recinos Figueroa" w:date="2025-10-09T15:42:00Z">
                    <w:rPr/>
                  </w:rPrChange>
                </w:rPr>
                <w:delText>Versión 03</w:delText>
              </w:r>
            </w:del>
          </w:p>
        </w:tc>
        <w:tc>
          <w:tcPr>
            <w:tcW w:w="6573" w:type="dxa"/>
          </w:tcPr>
          <w:p w14:paraId="479F5F66" w14:textId="0E5130C5" w:rsidR="00F758B6" w:rsidRPr="00AD56B4" w:rsidDel="00E46F15" w:rsidRDefault="00F758B6" w:rsidP="005749CA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jc w:val="both"/>
              <w:rPr>
                <w:del w:id="1052" w:author="Juan Gabriel Recinos Salguero" w:date="2025-10-14T15:57:00Z"/>
                <w:rFonts w:asciiTheme="minorHAnsi" w:hAnsiTheme="minorHAnsi" w:cstheme="minorHAnsi"/>
                <w:sz w:val="24"/>
                <w:szCs w:val="24"/>
                <w:rPrChange w:id="1053" w:author="José Ramiro Recinos Figueroa" w:date="2025-10-09T15:42:00Z">
                  <w:rPr>
                    <w:del w:id="1054" w:author="Juan Gabriel Recinos Salguero" w:date="2025-10-14T15:57:00Z"/>
                  </w:rPr>
                </w:rPrChange>
              </w:rPr>
            </w:pPr>
            <w:del w:id="1055" w:author="Juan Gabriel Recinos Salguero" w:date="2025-10-14T15:57:00Z">
              <w:r w:rsidRPr="00AD56B4" w:rsidDel="00E46F15">
                <w:rPr>
                  <w:rFonts w:asciiTheme="minorHAnsi" w:hAnsiTheme="minorHAnsi" w:cstheme="minorHAnsi"/>
                  <w:sz w:val="24"/>
                  <w:szCs w:val="24"/>
                  <w:rPrChange w:id="1056" w:author="José Ramiro Recinos Figueroa" w:date="2025-10-09T15:42:00Z">
                    <w:rPr/>
                  </w:rPrChange>
                </w:rPr>
                <w:delText>Se modificó la redacción del numeral 2. A</w:delText>
              </w:r>
              <w:r w:rsidR="00585559" w:rsidRPr="00AD56B4" w:rsidDel="00E46F15">
                <w:rPr>
                  <w:rFonts w:asciiTheme="minorHAnsi" w:hAnsiTheme="minorHAnsi" w:cstheme="minorHAnsi"/>
                  <w:sz w:val="24"/>
                  <w:szCs w:val="24"/>
                  <w:rPrChange w:id="1057" w:author="José Ramiro Recinos Figueroa" w:date="2025-10-09T15:42:00Z">
                    <w:rPr/>
                  </w:rPrChange>
                </w:rPr>
                <w:delText>lcance</w:delText>
              </w:r>
            </w:del>
          </w:p>
          <w:p w14:paraId="0718EB25" w14:textId="02EFADAB" w:rsidR="00585559" w:rsidRPr="00AD56B4" w:rsidDel="00E46F15" w:rsidRDefault="00585559" w:rsidP="00585559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rPr>
                <w:del w:id="1058" w:author="Juan Gabriel Recinos Salguero" w:date="2025-10-14T15:57:00Z"/>
                <w:rFonts w:asciiTheme="minorHAnsi" w:hAnsiTheme="minorHAnsi" w:cstheme="minorHAnsi"/>
                <w:sz w:val="24"/>
                <w:szCs w:val="24"/>
                <w:rPrChange w:id="1059" w:author="José Ramiro Recinos Figueroa" w:date="2025-10-09T15:42:00Z">
                  <w:rPr>
                    <w:del w:id="1060" w:author="Juan Gabriel Recinos Salguero" w:date="2025-10-14T15:57:00Z"/>
                  </w:rPr>
                </w:rPrChange>
              </w:rPr>
            </w:pPr>
            <w:del w:id="1061" w:author="Juan Gabriel Recinos Salguero" w:date="2025-10-14T15:57:00Z">
              <w:r w:rsidRPr="00AD56B4" w:rsidDel="00E46F15">
                <w:rPr>
                  <w:rFonts w:asciiTheme="minorHAnsi" w:hAnsiTheme="minorHAnsi" w:cstheme="minorHAnsi"/>
                  <w:sz w:val="24"/>
                  <w:szCs w:val="24"/>
                  <w:rPrChange w:id="1062" w:author="José Ramiro Recinos Figueroa" w:date="2025-10-09T15:42:00Z">
                    <w:rPr/>
                  </w:rPrChange>
                </w:rPr>
                <w:delText>Se eliminó al Jefe de Formación y Capacitación y se agregó a  Director (a) de Recursos Humanos, Jefe de Desarrollo Institucional, Encargado(a) de Dotación de Personal y Encargado de Desarrollo y Cultura; al numeral 3. Responsables</w:delText>
              </w:r>
            </w:del>
          </w:p>
          <w:p w14:paraId="049E3FC3" w14:textId="7E29C5A8" w:rsidR="00F758B6" w:rsidRPr="00AD56B4" w:rsidDel="00E46F15" w:rsidRDefault="006F6218" w:rsidP="00585559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ind w:hanging="364"/>
              <w:rPr>
                <w:del w:id="1063" w:author="Juan Gabriel Recinos Salguero" w:date="2025-10-14T15:57:00Z"/>
                <w:rFonts w:asciiTheme="minorHAnsi" w:hAnsiTheme="minorHAnsi" w:cstheme="minorHAnsi"/>
                <w:sz w:val="24"/>
                <w:szCs w:val="24"/>
                <w:rPrChange w:id="1064" w:author="José Ramiro Recinos Figueroa" w:date="2025-10-09T15:42:00Z">
                  <w:rPr>
                    <w:del w:id="1065" w:author="Juan Gabriel Recinos Salguero" w:date="2025-10-14T15:57:00Z"/>
                  </w:rPr>
                </w:rPrChange>
              </w:rPr>
            </w:pPr>
            <w:del w:id="1066" w:author="Juan Gabriel Recinos Salguero" w:date="2025-10-14T15:57:00Z">
              <w:r w:rsidRPr="00AD56B4" w:rsidDel="00E46F15">
                <w:rPr>
                  <w:rFonts w:asciiTheme="minorHAnsi" w:hAnsiTheme="minorHAnsi" w:cstheme="minorHAnsi"/>
                  <w:sz w:val="24"/>
                  <w:szCs w:val="24"/>
                  <w:rPrChange w:id="1067" w:author="José Ramiro Recinos Figueroa" w:date="2025-10-09T15:42:00Z">
                    <w:rPr/>
                  </w:rPrChange>
                </w:rPr>
                <w:delText>Se modificó la redacción del numeral 5. Términos y Definiciones</w:delText>
              </w:r>
            </w:del>
          </w:p>
          <w:p w14:paraId="71E3B7AD" w14:textId="3030A189" w:rsidR="00E21B61" w:rsidRPr="00AD56B4" w:rsidDel="00E46F15" w:rsidRDefault="00E21B61" w:rsidP="00585559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ind w:hanging="364"/>
              <w:rPr>
                <w:del w:id="1068" w:author="Juan Gabriel Recinos Salguero" w:date="2025-10-14T15:57:00Z"/>
                <w:rFonts w:asciiTheme="minorHAnsi" w:hAnsiTheme="minorHAnsi" w:cstheme="minorHAnsi"/>
                <w:sz w:val="24"/>
                <w:szCs w:val="24"/>
                <w:rPrChange w:id="1069" w:author="José Ramiro Recinos Figueroa" w:date="2025-10-09T15:42:00Z">
                  <w:rPr>
                    <w:del w:id="1070" w:author="Juan Gabriel Recinos Salguero" w:date="2025-10-14T15:57:00Z"/>
                  </w:rPr>
                </w:rPrChange>
              </w:rPr>
            </w:pPr>
            <w:del w:id="1071" w:author="Juan Gabriel Recinos Salguero" w:date="2025-10-14T15:57:00Z">
              <w:r w:rsidRPr="00AD56B4" w:rsidDel="00E46F15">
                <w:rPr>
                  <w:rFonts w:asciiTheme="minorHAnsi" w:hAnsiTheme="minorHAnsi" w:cstheme="minorHAnsi"/>
                  <w:sz w:val="24"/>
                  <w:szCs w:val="24"/>
                  <w:rPrChange w:id="1072" w:author="José Ramiro Recinos Figueroa" w:date="2025-10-09T15:42:00Z">
                    <w:rPr/>
                  </w:rPrChange>
                </w:rPr>
                <w:delText>Se eliminó fila 6 del numeral 5. Términos y definiciones</w:delText>
              </w:r>
            </w:del>
          </w:p>
          <w:p w14:paraId="0C85AD10" w14:textId="60B25880" w:rsidR="006F6218" w:rsidRPr="00AD56B4" w:rsidDel="00E46F15" w:rsidRDefault="006F6218" w:rsidP="00585559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ind w:hanging="364"/>
              <w:rPr>
                <w:del w:id="1073" w:author="Juan Gabriel Recinos Salguero" w:date="2025-10-14T15:57:00Z"/>
                <w:rFonts w:asciiTheme="minorHAnsi" w:hAnsiTheme="minorHAnsi" w:cstheme="minorHAnsi"/>
                <w:sz w:val="24"/>
                <w:szCs w:val="24"/>
                <w:rPrChange w:id="1074" w:author="José Ramiro Recinos Figueroa" w:date="2025-10-09T15:42:00Z">
                  <w:rPr>
                    <w:del w:id="1075" w:author="Juan Gabriel Recinos Salguero" w:date="2025-10-14T15:57:00Z"/>
                  </w:rPr>
                </w:rPrChange>
              </w:rPr>
            </w:pPr>
            <w:del w:id="1076" w:author="Juan Gabriel Recinos Salguero" w:date="2025-10-14T15:57:00Z">
              <w:r w:rsidRPr="00AD56B4" w:rsidDel="00E46F15">
                <w:rPr>
                  <w:rFonts w:asciiTheme="minorHAnsi" w:hAnsiTheme="minorHAnsi" w:cstheme="minorHAnsi"/>
                  <w:sz w:val="24"/>
                  <w:szCs w:val="24"/>
                  <w:rPrChange w:id="1077" w:author="José Ramiro Recinos Figueroa" w:date="2025-10-09T15:42:00Z">
                    <w:rPr/>
                  </w:rPrChange>
                </w:rPr>
                <w:delText xml:space="preserve">Se modificó el nombre del inciso </w:delText>
              </w:r>
              <w:r w:rsidR="008D4455" w:rsidRPr="00AD56B4" w:rsidDel="00E46F15">
                <w:rPr>
                  <w:rFonts w:asciiTheme="minorHAnsi" w:hAnsiTheme="minorHAnsi" w:cstheme="minorHAnsi"/>
                  <w:sz w:val="24"/>
                  <w:szCs w:val="24"/>
                  <w:rPrChange w:id="1078" w:author="José Ramiro Recinos Figueroa" w:date="2025-10-09T15:42:00Z">
                    <w:rPr/>
                  </w:rPrChange>
                </w:rPr>
                <w:delText xml:space="preserve">I. numeral </w:delText>
              </w:r>
              <w:r w:rsidRPr="00AD56B4" w:rsidDel="00E46F15">
                <w:rPr>
                  <w:rFonts w:asciiTheme="minorHAnsi" w:hAnsiTheme="minorHAnsi" w:cstheme="minorHAnsi"/>
                  <w:sz w:val="24"/>
                  <w:szCs w:val="24"/>
                  <w:rPrChange w:id="1079" w:author="José Ramiro Recinos Figueroa" w:date="2025-10-09T15:42:00Z">
                    <w:rPr/>
                  </w:rPrChange>
                </w:rPr>
                <w:delText xml:space="preserve">6. </w:delText>
              </w:r>
              <w:commentRangeStart w:id="1080"/>
              <w:r w:rsidRPr="00AD56B4" w:rsidDel="00E46F15">
                <w:rPr>
                  <w:rFonts w:asciiTheme="minorHAnsi" w:hAnsiTheme="minorHAnsi" w:cstheme="minorHAnsi"/>
                  <w:sz w:val="24"/>
                  <w:szCs w:val="24"/>
                  <w:rPrChange w:id="1081" w:author="José Ramiro Recinos Figueroa" w:date="2025-10-09T15:42:00Z">
                    <w:rPr/>
                  </w:rPrChange>
                </w:rPr>
                <w:delText>Normas</w:delText>
              </w:r>
              <w:commentRangeEnd w:id="1080"/>
              <w:r w:rsidR="007112AB" w:rsidDel="00E46F15">
                <w:rPr>
                  <w:rStyle w:val="Refdecomentario"/>
                </w:rPr>
                <w:commentReference w:id="1080"/>
              </w:r>
            </w:del>
          </w:p>
          <w:p w14:paraId="42121B21" w14:textId="7A24AAA6" w:rsidR="008D4455" w:rsidRPr="00AD56B4" w:rsidDel="00E46F15" w:rsidRDefault="008D4455" w:rsidP="008D4455">
            <w:pPr>
              <w:pStyle w:val="Prrafodelista"/>
              <w:numPr>
                <w:ilvl w:val="0"/>
                <w:numId w:val="6"/>
              </w:numPr>
              <w:rPr>
                <w:del w:id="1082" w:author="Juan Gabriel Recinos Salguero" w:date="2025-10-14T15:57:00Z"/>
                <w:rFonts w:asciiTheme="minorHAnsi" w:hAnsiTheme="minorHAnsi" w:cstheme="minorHAnsi"/>
                <w:sz w:val="24"/>
                <w:szCs w:val="24"/>
                <w:rPrChange w:id="1083" w:author="José Ramiro Recinos Figueroa" w:date="2025-10-09T15:42:00Z">
                  <w:rPr>
                    <w:del w:id="1084" w:author="Juan Gabriel Recinos Salguero" w:date="2025-10-14T15:57:00Z"/>
                  </w:rPr>
                </w:rPrChange>
              </w:rPr>
            </w:pPr>
            <w:del w:id="1085" w:author="Juan Gabriel Recinos Salguero" w:date="2025-10-14T15:57:00Z">
              <w:r w:rsidRPr="00AD56B4" w:rsidDel="00E46F15">
                <w:rPr>
                  <w:rFonts w:asciiTheme="minorHAnsi" w:hAnsiTheme="minorHAnsi" w:cstheme="minorHAnsi"/>
                  <w:sz w:val="24"/>
                  <w:szCs w:val="24"/>
                  <w:rPrChange w:id="1086" w:author="José Ramiro Recinos Figueroa" w:date="2025-10-09T15:42:00Z">
                    <w:rPr/>
                  </w:rPrChange>
                </w:rPr>
                <w:delText>Se agregó el paso 1 del inciso I. numeral 6.</w:delText>
              </w:r>
            </w:del>
          </w:p>
          <w:p w14:paraId="4F930F13" w14:textId="1130C96B" w:rsidR="008D4455" w:rsidRPr="00AD56B4" w:rsidDel="00E46F15" w:rsidRDefault="008D4455" w:rsidP="008D4455">
            <w:pPr>
              <w:pStyle w:val="Prrafodelista"/>
              <w:numPr>
                <w:ilvl w:val="0"/>
                <w:numId w:val="6"/>
              </w:numPr>
              <w:rPr>
                <w:del w:id="1087" w:author="Juan Gabriel Recinos Salguero" w:date="2025-10-14T15:57:00Z"/>
                <w:rFonts w:asciiTheme="minorHAnsi" w:hAnsiTheme="minorHAnsi" w:cstheme="minorHAnsi"/>
                <w:sz w:val="24"/>
                <w:szCs w:val="24"/>
                <w:rPrChange w:id="1088" w:author="José Ramiro Recinos Figueroa" w:date="2025-10-09T15:42:00Z">
                  <w:rPr>
                    <w:del w:id="1089" w:author="Juan Gabriel Recinos Salguero" w:date="2025-10-14T15:57:00Z"/>
                  </w:rPr>
                </w:rPrChange>
              </w:rPr>
            </w:pPr>
            <w:del w:id="1090" w:author="Juan Gabriel Recinos Salguero" w:date="2025-10-14T15:57:00Z">
              <w:r w:rsidRPr="00AD56B4" w:rsidDel="00E46F15">
                <w:rPr>
                  <w:rFonts w:asciiTheme="minorHAnsi" w:hAnsiTheme="minorHAnsi" w:cstheme="minorHAnsi"/>
                  <w:sz w:val="24"/>
                  <w:szCs w:val="24"/>
                  <w:u w:val="single"/>
                  <w:rPrChange w:id="1091" w:author="José Ramiro Recinos Figueroa" w:date="2025-10-09T15:42:00Z">
                    <w:rPr>
                      <w:u w:val="single"/>
                    </w:rPr>
                  </w:rPrChange>
                </w:rPr>
                <w:delText>Se m</w:delText>
              </w:r>
              <w:r w:rsidRPr="00AD56B4" w:rsidDel="00E46F15">
                <w:rPr>
                  <w:rFonts w:asciiTheme="minorHAnsi" w:hAnsiTheme="minorHAnsi" w:cstheme="minorHAnsi"/>
                  <w:sz w:val="24"/>
                  <w:szCs w:val="24"/>
                  <w:rPrChange w:id="1092" w:author="José Ramiro Recinos Figueroa" w:date="2025-10-09T15:42:00Z">
                    <w:rPr/>
                  </w:rPrChange>
                </w:rPr>
                <w:delText>odificó la redacción del inciso I. numeral 6, las viñetas 1, 3,7,8 y 9.</w:delText>
              </w:r>
            </w:del>
          </w:p>
          <w:p w14:paraId="23F56624" w14:textId="6E460165" w:rsidR="008D4455" w:rsidRPr="00AD56B4" w:rsidDel="00E46F15" w:rsidRDefault="002F7553" w:rsidP="008D4455">
            <w:pPr>
              <w:pStyle w:val="Prrafodelista"/>
              <w:numPr>
                <w:ilvl w:val="0"/>
                <w:numId w:val="6"/>
              </w:numPr>
              <w:rPr>
                <w:del w:id="1093" w:author="Juan Gabriel Recinos Salguero" w:date="2025-10-14T15:57:00Z"/>
                <w:rFonts w:asciiTheme="minorHAnsi" w:hAnsiTheme="minorHAnsi" w:cstheme="minorHAnsi"/>
                <w:sz w:val="24"/>
                <w:szCs w:val="24"/>
                <w:rPrChange w:id="1094" w:author="José Ramiro Recinos Figueroa" w:date="2025-10-09T15:42:00Z">
                  <w:rPr>
                    <w:del w:id="1095" w:author="Juan Gabriel Recinos Salguero" w:date="2025-10-14T15:57:00Z"/>
                  </w:rPr>
                </w:rPrChange>
              </w:rPr>
            </w:pPr>
            <w:del w:id="1096" w:author="Juan Gabriel Recinos Salguero" w:date="2025-10-14T15:57:00Z">
              <w:r w:rsidRPr="00AD56B4" w:rsidDel="00E46F15">
                <w:rPr>
                  <w:rFonts w:asciiTheme="minorHAnsi" w:hAnsiTheme="minorHAnsi" w:cstheme="minorHAnsi"/>
                  <w:sz w:val="24"/>
                  <w:szCs w:val="24"/>
                  <w:rPrChange w:id="1097" w:author="José Ramiro Recinos Figueroa" w:date="2025-10-09T15:42:00Z">
                    <w:rPr/>
                  </w:rPrChange>
                </w:rPr>
                <w:delText xml:space="preserve">Se modificaron los responsables de los pasos </w:delText>
              </w:r>
              <w:r w:rsidR="00146A62" w:rsidRPr="00AD56B4" w:rsidDel="00E46F15">
                <w:rPr>
                  <w:rFonts w:asciiTheme="minorHAnsi" w:hAnsiTheme="minorHAnsi" w:cstheme="minorHAnsi"/>
                  <w:sz w:val="24"/>
                  <w:szCs w:val="24"/>
                  <w:rPrChange w:id="1098" w:author="José Ramiro Recinos Figueroa" w:date="2025-10-09T15:42:00Z">
                    <w:rPr/>
                  </w:rPrChange>
                </w:rPr>
                <w:delText xml:space="preserve">1 al 12 del numeral 6. inciso II Procedimiento </w:delText>
              </w:r>
            </w:del>
          </w:p>
          <w:p w14:paraId="35A70056" w14:textId="23B72AE9" w:rsidR="00146A62" w:rsidRPr="00AD56B4" w:rsidDel="00E46F15" w:rsidRDefault="00146A62" w:rsidP="008D4455">
            <w:pPr>
              <w:pStyle w:val="Prrafodelista"/>
              <w:numPr>
                <w:ilvl w:val="0"/>
                <w:numId w:val="6"/>
              </w:numPr>
              <w:rPr>
                <w:del w:id="1099" w:author="Juan Gabriel Recinos Salguero" w:date="2025-10-14T15:57:00Z"/>
                <w:rFonts w:asciiTheme="minorHAnsi" w:hAnsiTheme="minorHAnsi" w:cstheme="minorHAnsi"/>
                <w:sz w:val="24"/>
                <w:szCs w:val="24"/>
                <w:rPrChange w:id="1100" w:author="José Ramiro Recinos Figueroa" w:date="2025-10-09T15:42:00Z">
                  <w:rPr>
                    <w:del w:id="1101" w:author="Juan Gabriel Recinos Salguero" w:date="2025-10-14T15:57:00Z"/>
                  </w:rPr>
                </w:rPrChange>
              </w:rPr>
            </w:pPr>
            <w:del w:id="1102" w:author="Juan Gabriel Recinos Salguero" w:date="2025-10-14T15:57:00Z">
              <w:r w:rsidRPr="00AD56B4" w:rsidDel="00E46F15">
                <w:rPr>
                  <w:rFonts w:asciiTheme="minorHAnsi" w:hAnsiTheme="minorHAnsi" w:cstheme="minorHAnsi"/>
                  <w:sz w:val="24"/>
                  <w:szCs w:val="24"/>
                  <w:rPrChange w:id="1103" w:author="José Ramiro Recinos Figueroa" w:date="2025-10-09T15:42:00Z">
                    <w:rPr/>
                  </w:rPrChange>
                </w:rPr>
                <w:delText>Se modificaron las actividades de los pasos 1,2,4,5,7,9,1011 y 12.</w:delText>
              </w:r>
            </w:del>
          </w:p>
          <w:p w14:paraId="2EBE3028" w14:textId="28A96B2B" w:rsidR="00146A62" w:rsidRPr="00AD56B4" w:rsidDel="00E46F15" w:rsidRDefault="000A1E6E" w:rsidP="008D4455">
            <w:pPr>
              <w:pStyle w:val="Prrafodelista"/>
              <w:numPr>
                <w:ilvl w:val="0"/>
                <w:numId w:val="6"/>
              </w:numPr>
              <w:rPr>
                <w:del w:id="1104" w:author="Juan Gabriel Recinos Salguero" w:date="2025-10-14T15:57:00Z"/>
                <w:rFonts w:asciiTheme="minorHAnsi" w:hAnsiTheme="minorHAnsi" w:cstheme="minorHAnsi"/>
                <w:sz w:val="24"/>
                <w:szCs w:val="24"/>
                <w:rPrChange w:id="1105" w:author="José Ramiro Recinos Figueroa" w:date="2025-10-09T15:42:00Z">
                  <w:rPr>
                    <w:del w:id="1106" w:author="Juan Gabriel Recinos Salguero" w:date="2025-10-14T15:57:00Z"/>
                  </w:rPr>
                </w:rPrChange>
              </w:rPr>
            </w:pPr>
            <w:del w:id="1107" w:author="Juan Gabriel Recinos Salguero" w:date="2025-10-14T15:57:00Z">
              <w:r w:rsidRPr="00AD56B4" w:rsidDel="00E46F15">
                <w:rPr>
                  <w:rFonts w:asciiTheme="minorHAnsi" w:hAnsiTheme="minorHAnsi" w:cstheme="minorHAnsi"/>
                  <w:sz w:val="24"/>
                  <w:szCs w:val="24"/>
                  <w:rPrChange w:id="1108" w:author="José Ramiro Recinos Figueroa" w:date="2025-10-09T15:42:00Z">
                    <w:rPr/>
                  </w:rPrChange>
                </w:rPr>
                <w:delText>Se modificaron los registros de los pasos 4, 5, 6, 7, 8, 9, 10, 11 y 12</w:delText>
              </w:r>
            </w:del>
          </w:p>
          <w:p w14:paraId="3C9F1C75" w14:textId="1FC056A9" w:rsidR="000A1E6E" w:rsidRPr="00AD56B4" w:rsidDel="00E46F15" w:rsidRDefault="00DD22E5" w:rsidP="008D4455">
            <w:pPr>
              <w:pStyle w:val="Prrafodelista"/>
              <w:numPr>
                <w:ilvl w:val="0"/>
                <w:numId w:val="6"/>
              </w:numPr>
              <w:rPr>
                <w:del w:id="1109" w:author="Juan Gabriel Recinos Salguero" w:date="2025-10-14T15:57:00Z"/>
                <w:rFonts w:asciiTheme="minorHAnsi" w:hAnsiTheme="minorHAnsi" w:cstheme="minorHAnsi"/>
                <w:sz w:val="24"/>
                <w:szCs w:val="24"/>
                <w:rPrChange w:id="1110" w:author="José Ramiro Recinos Figueroa" w:date="2025-10-09T15:42:00Z">
                  <w:rPr>
                    <w:del w:id="1111" w:author="Juan Gabriel Recinos Salguero" w:date="2025-10-14T15:57:00Z"/>
                  </w:rPr>
                </w:rPrChange>
              </w:rPr>
            </w:pPr>
            <w:del w:id="1112" w:author="Juan Gabriel Recinos Salguero" w:date="2025-10-14T15:57:00Z">
              <w:r w:rsidRPr="00AD56B4" w:rsidDel="00E46F15">
                <w:rPr>
                  <w:rFonts w:asciiTheme="minorHAnsi" w:hAnsiTheme="minorHAnsi" w:cstheme="minorHAnsi"/>
                  <w:sz w:val="24"/>
                  <w:szCs w:val="24"/>
                  <w:rPrChange w:id="1113" w:author="José Ramiro Recinos Figueroa" w:date="2025-10-09T15:42:00Z">
                    <w:rPr/>
                  </w:rPrChange>
                </w:rPr>
                <w:delText>Se elimina paso 8 del numeral 6. Inciso II</w:delText>
              </w:r>
            </w:del>
          </w:p>
          <w:p w14:paraId="3D303336" w14:textId="126A6955" w:rsidR="003626DB" w:rsidRPr="00AD56B4" w:rsidDel="00E46F15" w:rsidRDefault="003626DB" w:rsidP="005749CA">
            <w:pPr>
              <w:pStyle w:val="Prrafodelista"/>
              <w:numPr>
                <w:ilvl w:val="0"/>
                <w:numId w:val="6"/>
              </w:numPr>
              <w:rPr>
                <w:del w:id="1114" w:author="Juan Gabriel Recinos Salguero" w:date="2025-10-14T15:57:00Z"/>
                <w:rFonts w:asciiTheme="minorHAnsi" w:hAnsiTheme="minorHAnsi" w:cstheme="minorHAnsi"/>
                <w:sz w:val="24"/>
                <w:szCs w:val="24"/>
                <w:rPrChange w:id="1115" w:author="José Ramiro Recinos Figueroa" w:date="2025-10-09T15:42:00Z">
                  <w:rPr>
                    <w:del w:id="1116" w:author="Juan Gabriel Recinos Salguero" w:date="2025-10-14T15:57:00Z"/>
                  </w:rPr>
                </w:rPrChange>
              </w:rPr>
            </w:pPr>
            <w:del w:id="1117" w:author="Juan Gabriel Recinos Salguero" w:date="2025-10-14T15:57:00Z">
              <w:r w:rsidRPr="00AD56B4" w:rsidDel="00E46F15">
                <w:rPr>
                  <w:rFonts w:asciiTheme="minorHAnsi" w:hAnsiTheme="minorHAnsi" w:cstheme="minorHAnsi"/>
                  <w:sz w:val="24"/>
                  <w:szCs w:val="24"/>
                  <w:rPrChange w:id="1118" w:author="José Ramiro Recinos Figueroa" w:date="2025-10-09T15:42:00Z">
                    <w:rPr/>
                  </w:rPrChange>
                </w:rPr>
                <w:delText>Se agregaron 2 pasos al numeral 6. inciso II</w:delText>
              </w:r>
            </w:del>
          </w:p>
          <w:p w14:paraId="7029F5D6" w14:textId="16938F87" w:rsidR="00E21B61" w:rsidRPr="00AD56B4" w:rsidDel="00E46F15" w:rsidRDefault="00E21B61" w:rsidP="005749CA">
            <w:pPr>
              <w:pStyle w:val="Prrafodelista"/>
              <w:numPr>
                <w:ilvl w:val="0"/>
                <w:numId w:val="6"/>
              </w:numPr>
              <w:rPr>
                <w:del w:id="1119" w:author="Juan Gabriel Recinos Salguero" w:date="2025-10-14T15:57:00Z"/>
                <w:rFonts w:asciiTheme="minorHAnsi" w:hAnsiTheme="minorHAnsi" w:cstheme="minorHAnsi"/>
                <w:sz w:val="24"/>
                <w:szCs w:val="24"/>
                <w:rPrChange w:id="1120" w:author="José Ramiro Recinos Figueroa" w:date="2025-10-09T15:42:00Z">
                  <w:rPr>
                    <w:del w:id="1121" w:author="Juan Gabriel Recinos Salguero" w:date="2025-10-14T15:57:00Z"/>
                  </w:rPr>
                </w:rPrChange>
              </w:rPr>
            </w:pPr>
            <w:del w:id="1122" w:author="Juan Gabriel Recinos Salguero" w:date="2025-10-14T15:57:00Z">
              <w:r w:rsidRPr="00AD56B4" w:rsidDel="00E46F15">
                <w:rPr>
                  <w:rFonts w:asciiTheme="minorHAnsi" w:hAnsiTheme="minorHAnsi" w:cstheme="minorHAnsi"/>
                  <w:sz w:val="24"/>
                  <w:szCs w:val="24"/>
                  <w:rPrChange w:id="1123" w:author="José Ramiro Recinos Figueroa" w:date="2025-10-09T15:42:00Z">
                    <w:rPr/>
                  </w:rPrChange>
                </w:rPr>
                <w:delText>Se eliminó formato de encuesta de evaluación de la inducción (RH-RE-304)</w:delText>
              </w:r>
            </w:del>
          </w:p>
          <w:p w14:paraId="1398A013" w14:textId="35F5DB13" w:rsidR="006F6218" w:rsidRPr="00AD56B4" w:rsidDel="00E46F15" w:rsidRDefault="006F6218" w:rsidP="005749CA">
            <w:pPr>
              <w:pStyle w:val="TableParagraph"/>
              <w:tabs>
                <w:tab w:val="left" w:pos="831"/>
              </w:tabs>
              <w:ind w:left="830"/>
              <w:jc w:val="both"/>
              <w:rPr>
                <w:del w:id="1124" w:author="Juan Gabriel Recinos Salguero" w:date="2025-10-14T15:57:00Z"/>
                <w:rFonts w:asciiTheme="minorHAnsi" w:hAnsiTheme="minorHAnsi" w:cstheme="minorHAnsi"/>
                <w:sz w:val="24"/>
                <w:szCs w:val="24"/>
                <w:rPrChange w:id="1125" w:author="José Ramiro Recinos Figueroa" w:date="2025-10-09T15:42:00Z">
                  <w:rPr>
                    <w:del w:id="1126" w:author="Juan Gabriel Recinos Salguero" w:date="2025-10-14T15:57:00Z"/>
                  </w:rPr>
                </w:rPrChange>
              </w:rPr>
            </w:pPr>
          </w:p>
        </w:tc>
        <w:tc>
          <w:tcPr>
            <w:tcW w:w="1560" w:type="dxa"/>
          </w:tcPr>
          <w:p w14:paraId="6141A8EE" w14:textId="33E2481D" w:rsidR="00F758B6" w:rsidRPr="00AD56B4" w:rsidDel="00E46F15" w:rsidRDefault="00F758B6">
            <w:pPr>
              <w:pStyle w:val="TableParagraph"/>
              <w:rPr>
                <w:del w:id="1127" w:author="Juan Gabriel Recinos Salguero" w:date="2025-10-14T15:57:00Z"/>
                <w:rFonts w:asciiTheme="minorHAnsi" w:hAnsiTheme="minorHAnsi" w:cstheme="minorHAnsi"/>
                <w:b/>
                <w:sz w:val="24"/>
                <w:szCs w:val="24"/>
                <w:rPrChange w:id="1128" w:author="José Ramiro Recinos Figueroa" w:date="2025-10-09T15:42:00Z">
                  <w:rPr>
                    <w:del w:id="1129" w:author="Juan Gabriel Recinos Salguero" w:date="2025-10-14T15:57:00Z"/>
                    <w:rFonts w:ascii="Arial"/>
                    <w:b/>
                    <w:sz w:val="24"/>
                  </w:rPr>
                </w:rPrChange>
              </w:rPr>
            </w:pPr>
          </w:p>
        </w:tc>
      </w:tr>
    </w:tbl>
    <w:p w14:paraId="19E5EC59" w14:textId="77777777" w:rsidR="007B08CA" w:rsidRDefault="007B08CA"/>
    <w:sectPr w:rsidR="007B08CA">
      <w:pgSz w:w="12240" w:h="15840"/>
      <w:pgMar w:top="1820" w:right="900" w:bottom="280" w:left="1200" w:header="710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77" w:author="Gabriel Recinos" w:date="2025-10-13T16:27:00Z" w:initials="GR">
    <w:p w14:paraId="0055711E" w14:textId="55C4CEDE" w:rsidR="009B3AAF" w:rsidRDefault="009B3AAF">
      <w:pPr>
        <w:pStyle w:val="Textocomentario"/>
      </w:pPr>
      <w:r>
        <w:rPr>
          <w:rStyle w:val="Refdecomentario"/>
        </w:rPr>
        <w:annotationRef/>
      </w:r>
      <w:r w:rsidR="00384B81">
        <w:t>Unir paso 2 y 3</w:t>
      </w:r>
    </w:p>
  </w:comment>
  <w:comment w:id="690" w:author="Gabriel Recinos" w:date="2025-10-14T10:15:00Z" w:initials="GR">
    <w:p w14:paraId="5797D438" w14:textId="304374FE" w:rsidR="001F2326" w:rsidRDefault="001F2326">
      <w:pPr>
        <w:pStyle w:val="Textocomentario"/>
      </w:pPr>
      <w:r>
        <w:rPr>
          <w:rStyle w:val="Refdecomentario"/>
        </w:rPr>
        <w:annotationRef/>
      </w:r>
      <w:r>
        <w:t>Convoca a los involucrados y envía agenda</w:t>
      </w:r>
    </w:p>
  </w:comment>
  <w:comment w:id="752" w:author="Gabriel Recinos" w:date="2025-10-14T10:19:00Z" w:initials="GR">
    <w:p w14:paraId="20A5DB52" w14:textId="10FD9BE9" w:rsidR="00A872E2" w:rsidRDefault="00A872E2">
      <w:pPr>
        <w:pStyle w:val="Textocomentario"/>
      </w:pPr>
      <w:r>
        <w:rPr>
          <w:rStyle w:val="Refdecomentario"/>
        </w:rPr>
        <w:annotationRef/>
      </w:r>
      <w:r>
        <w:t>Unir paso 9 y 10</w:t>
      </w:r>
    </w:p>
  </w:comment>
  <w:comment w:id="850" w:author="Gabriel Recinos" w:date="2025-10-14T10:21:00Z" w:initials="GR">
    <w:p w14:paraId="1AC7A95C" w14:textId="3A7E1EF5" w:rsidR="00A45593" w:rsidRDefault="00A45593">
      <w:pPr>
        <w:pStyle w:val="Textocomentario"/>
      </w:pPr>
      <w:r>
        <w:rPr>
          <w:rStyle w:val="Refdecomentario"/>
        </w:rPr>
        <w:annotationRef/>
      </w:r>
      <w:r>
        <w:t>Evaluar o eliminar este paso.</w:t>
      </w:r>
    </w:p>
  </w:comment>
  <w:comment w:id="878" w:author="Gabriel Recinos" w:date="2025-10-14T10:22:00Z" w:initials="GR">
    <w:p w14:paraId="3034535A" w14:textId="42DB8D90" w:rsidR="00A45593" w:rsidRDefault="00A45593">
      <w:pPr>
        <w:pStyle w:val="Textocomentario"/>
      </w:pPr>
      <w:r>
        <w:rPr>
          <w:rStyle w:val="Refdecomentario"/>
        </w:rPr>
        <w:annotationRef/>
      </w:r>
      <w:r>
        <w:t>Evaluar o eliminar este paso.</w:t>
      </w:r>
    </w:p>
  </w:comment>
  <w:comment w:id="1080" w:author="Gabriel Recinos" w:date="2025-10-14T10:23:00Z" w:initials="GR">
    <w:p w14:paraId="4C77DE13" w14:textId="573F6C91" w:rsidR="007112AB" w:rsidRDefault="007112AB">
      <w:pPr>
        <w:pStyle w:val="Textocomentario"/>
      </w:pPr>
      <w:r>
        <w:rPr>
          <w:rStyle w:val="Refdecomentario"/>
        </w:rPr>
        <w:annotationRef/>
      </w:r>
      <w:r>
        <w:t>Resumido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55711E" w15:done="0"/>
  <w15:commentEx w15:paraId="5797D438" w15:done="0"/>
  <w15:commentEx w15:paraId="20A5DB52" w15:done="0"/>
  <w15:commentEx w15:paraId="1AC7A95C" w15:done="0"/>
  <w15:commentEx w15:paraId="3034535A" w15:done="0"/>
  <w15:commentEx w15:paraId="4C77DE1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55711E" w16cid:durableId="2C97A6EE"/>
  <w16cid:commentId w16cid:paraId="5797D438" w16cid:durableId="2C98A15A"/>
  <w16cid:commentId w16cid:paraId="20A5DB52" w16cid:durableId="2C98A22B"/>
  <w16cid:commentId w16cid:paraId="1AC7A95C" w16cid:durableId="2C98A2BB"/>
  <w16cid:commentId w16cid:paraId="3034535A" w16cid:durableId="2C98A2D9"/>
  <w16cid:commentId w16cid:paraId="4C77DE13" w16cid:durableId="2C98A3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181C6" w14:textId="77777777" w:rsidR="00352A49" w:rsidRDefault="00352A49">
      <w:r>
        <w:separator/>
      </w:r>
    </w:p>
  </w:endnote>
  <w:endnote w:type="continuationSeparator" w:id="0">
    <w:p w14:paraId="1D1692FA" w14:textId="77777777" w:rsidR="00352A49" w:rsidRDefault="0035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59140" w14:textId="77777777" w:rsidR="00352A49" w:rsidRDefault="00352A49">
      <w:r>
        <w:separator/>
      </w:r>
    </w:p>
  </w:footnote>
  <w:footnote w:type="continuationSeparator" w:id="0">
    <w:p w14:paraId="1F55BD60" w14:textId="77777777" w:rsidR="00352A49" w:rsidRDefault="00352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AAF39" w14:textId="6E8BA64E" w:rsidR="00C265A8" w:rsidRDefault="00DD22E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0D255400" wp14:editId="255FFD78">
              <wp:simplePos x="0" y="0"/>
              <wp:positionH relativeFrom="page">
                <wp:posOffset>830580</wp:posOffset>
              </wp:positionH>
              <wp:positionV relativeFrom="page">
                <wp:posOffset>448310</wp:posOffset>
              </wp:positionV>
              <wp:extent cx="6214745" cy="715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4745" cy="715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70"/>
                            <w:gridCol w:w="5552"/>
                            <w:gridCol w:w="992"/>
                            <w:gridCol w:w="1558"/>
                          </w:tblGrid>
                          <w:tr w:rsidR="00C265A8" w14:paraId="102506BB" w14:textId="77777777">
                            <w:trPr>
                              <w:trHeight w:val="254"/>
                            </w:trPr>
                            <w:tc>
                              <w:tcPr>
                                <w:tcW w:w="1670" w:type="dxa"/>
                                <w:vMerge w:val="restart"/>
                              </w:tcPr>
                              <w:p w14:paraId="0545B1F8" w14:textId="77777777" w:rsidR="00C265A8" w:rsidRDefault="00C265A8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52" w:type="dxa"/>
                                <w:vMerge w:val="restart"/>
                              </w:tcPr>
                              <w:p w14:paraId="5DC92985" w14:textId="77777777" w:rsidR="00C265A8" w:rsidRDefault="00C265A8">
                                <w:pPr>
                                  <w:pStyle w:val="TableParagraph"/>
                                  <w:spacing w:before="10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094AB686" w14:textId="77777777" w:rsidR="00C265A8" w:rsidRDefault="007B08CA">
                                <w:pPr>
                                  <w:pStyle w:val="TableParagraph"/>
                                  <w:spacing w:before="1"/>
                                  <w:ind w:left="1932" w:hanging="1487"/>
                                </w:pPr>
                                <w:r>
                                  <w:t>PROCEDIMIENTO</w:t>
                                </w:r>
                                <w:r>
                                  <w:rPr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t>DE</w:t>
                                </w:r>
                                <w:r>
                                  <w:rPr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t>INDUCCIÓN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t>GENERAL</w:t>
                                </w:r>
                                <w:r>
                                  <w:rPr>
                                    <w:spacing w:val="-58"/>
                                  </w:rPr>
                                  <w:t xml:space="preserve"> </w:t>
                                </w:r>
                                <w:r>
                                  <w:t>INSTITUCIONAL</w:t>
                                </w:r>
                              </w:p>
                            </w:tc>
                            <w:tc>
                              <w:tcPr>
                                <w:tcW w:w="992" w:type="dxa"/>
                              </w:tcPr>
                              <w:p w14:paraId="1248F90A" w14:textId="77777777" w:rsidR="00C265A8" w:rsidRDefault="007B08CA">
                                <w:pPr>
                                  <w:pStyle w:val="TableParagraph"/>
                                  <w:spacing w:line="234" w:lineRule="exact"/>
                                  <w:ind w:left="110"/>
                                </w:pPr>
                                <w:r>
                                  <w:t>Código</w:t>
                                </w:r>
                              </w:p>
                            </w:tc>
                            <w:tc>
                              <w:tcPr>
                                <w:tcW w:w="1558" w:type="dxa"/>
                              </w:tcPr>
                              <w:p w14:paraId="1486BD9E" w14:textId="77777777" w:rsidR="00C265A8" w:rsidRDefault="007B08CA">
                                <w:pPr>
                                  <w:pStyle w:val="TableParagraph"/>
                                  <w:spacing w:line="229" w:lineRule="exact"/>
                                  <w:ind w:right="194"/>
                                  <w:jc w:val="right"/>
                                </w:pPr>
                                <w:r>
                                  <w:t>RH-PR-304</w:t>
                                </w:r>
                              </w:p>
                            </w:tc>
                          </w:tr>
                          <w:tr w:rsidR="00C265A8" w14:paraId="26A62034" w14:textId="77777777">
                            <w:trPr>
                              <w:trHeight w:val="251"/>
                            </w:trPr>
                            <w:tc>
                              <w:tcPr>
                                <w:tcW w:w="167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77FED7A" w14:textId="77777777" w:rsidR="00C265A8" w:rsidRDefault="00C265A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1C64E58" w14:textId="77777777" w:rsidR="00C265A8" w:rsidRDefault="00C265A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92" w:type="dxa"/>
                              </w:tcPr>
                              <w:p w14:paraId="2FB84489" w14:textId="77777777" w:rsidR="00C265A8" w:rsidRDefault="007B08CA">
                                <w:pPr>
                                  <w:pStyle w:val="TableParagraph"/>
                                  <w:spacing w:line="232" w:lineRule="exact"/>
                                  <w:ind w:left="110"/>
                                </w:pPr>
                                <w: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558" w:type="dxa"/>
                              </w:tcPr>
                              <w:p w14:paraId="4B2A08F3" w14:textId="78456E90" w:rsidR="00C265A8" w:rsidRDefault="007B08CA">
                                <w:pPr>
                                  <w:pStyle w:val="TableParagraph"/>
                                  <w:spacing w:line="232" w:lineRule="exact"/>
                                  <w:ind w:left="642" w:right="621"/>
                                  <w:jc w:val="center"/>
                                </w:pPr>
                                <w:r>
                                  <w:t>0</w:t>
                                </w:r>
                                <w:r w:rsidR="001A060C">
                                  <w:t>3</w:t>
                                </w:r>
                              </w:p>
                            </w:tc>
                          </w:tr>
                          <w:tr w:rsidR="00C265A8" w14:paraId="507946A7" w14:textId="77777777">
                            <w:trPr>
                              <w:trHeight w:val="316"/>
                            </w:trPr>
                            <w:tc>
                              <w:tcPr>
                                <w:tcW w:w="167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E2E4122" w14:textId="77777777" w:rsidR="00C265A8" w:rsidRDefault="00C265A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F8591D0" w14:textId="77777777" w:rsidR="00C265A8" w:rsidRDefault="00C265A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92" w:type="dxa"/>
                              </w:tcPr>
                              <w:p w14:paraId="2237B7F3" w14:textId="77777777" w:rsidR="00C265A8" w:rsidRDefault="007B08CA">
                                <w:pPr>
                                  <w:pStyle w:val="TableParagraph"/>
                                  <w:ind w:left="110"/>
                                </w:pPr>
                                <w:r>
                                  <w:t>Fecha</w:t>
                                </w:r>
                              </w:p>
                            </w:tc>
                            <w:tc>
                              <w:tcPr>
                                <w:tcW w:w="1558" w:type="dxa"/>
                              </w:tcPr>
                              <w:p w14:paraId="4E98A185" w14:textId="598D30B4" w:rsidR="00C265A8" w:rsidRDefault="001A060C">
                                <w:pPr>
                                  <w:pStyle w:val="TableParagraph"/>
                                  <w:spacing w:line="248" w:lineRule="exact"/>
                                  <w:ind w:right="203"/>
                                  <w:jc w:val="right"/>
                                </w:pPr>
                                <w:r>
                                  <w:t xml:space="preserve">Octubre </w:t>
                                </w:r>
                                <w:r w:rsidR="005D5593">
                                  <w:t>202</w:t>
                                </w:r>
                                <w:r>
                                  <w:t>5</w:t>
                                </w:r>
                              </w:p>
                            </w:tc>
                          </w:tr>
                          <w:tr w:rsidR="00C265A8" w14:paraId="3D97952A" w14:textId="77777777">
                            <w:trPr>
                              <w:trHeight w:val="254"/>
                            </w:trPr>
                            <w:tc>
                              <w:tcPr>
                                <w:tcW w:w="167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7985E9E" w14:textId="77777777" w:rsidR="00C265A8" w:rsidRDefault="00C265A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52" w:type="dxa"/>
                              </w:tcPr>
                              <w:p w14:paraId="0B72A719" w14:textId="77777777" w:rsidR="00C265A8" w:rsidRDefault="007B08CA">
                                <w:pPr>
                                  <w:pStyle w:val="TableParagraph"/>
                                  <w:spacing w:line="234" w:lineRule="exact"/>
                                  <w:ind w:left="328"/>
                                </w:pPr>
                                <w:r>
                                  <w:t>PROCESO: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t>GESTIÓN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t>DEL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t>RECURSO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t>HUMANO</w:t>
                                </w:r>
                              </w:p>
                            </w:tc>
                            <w:tc>
                              <w:tcPr>
                                <w:tcW w:w="992" w:type="dxa"/>
                              </w:tcPr>
                              <w:p w14:paraId="48811970" w14:textId="77777777" w:rsidR="00C265A8" w:rsidRDefault="007B08CA">
                                <w:pPr>
                                  <w:pStyle w:val="TableParagraph"/>
                                  <w:spacing w:line="234" w:lineRule="exact"/>
                                  <w:ind w:left="110"/>
                                </w:pPr>
                                <w:r>
                                  <w:t>Página</w:t>
                                </w:r>
                              </w:p>
                            </w:tc>
                            <w:tc>
                              <w:tcPr>
                                <w:tcW w:w="1558" w:type="dxa"/>
                              </w:tcPr>
                              <w:p w14:paraId="1BB9AFBD" w14:textId="1AE9A898" w:rsidR="00C265A8" w:rsidRDefault="007B08CA">
                                <w:pPr>
                                  <w:pStyle w:val="TableParagraph"/>
                                  <w:spacing w:line="234" w:lineRule="exact"/>
                                  <w:ind w:left="477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de </w:t>
                                </w:r>
                                <w:r w:rsidR="00CD29CA">
                                  <w:t>5</w:t>
                                </w:r>
                              </w:p>
                            </w:tc>
                          </w:tr>
                        </w:tbl>
                        <w:p w14:paraId="7B424C3D" w14:textId="77777777" w:rsidR="00C265A8" w:rsidRDefault="00C265A8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554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5.4pt;margin-top:35.3pt;width:489.35pt;height:56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70"/>
                      <w:gridCol w:w="5552"/>
                      <w:gridCol w:w="992"/>
                      <w:gridCol w:w="1558"/>
                    </w:tblGrid>
                    <w:tr w:rsidR="00C265A8" w14:paraId="102506BB" w14:textId="77777777">
                      <w:trPr>
                        <w:trHeight w:val="254"/>
                      </w:trPr>
                      <w:tc>
                        <w:tcPr>
                          <w:tcW w:w="1670" w:type="dxa"/>
                          <w:vMerge w:val="restart"/>
                        </w:tcPr>
                        <w:p w14:paraId="0545B1F8" w14:textId="77777777" w:rsidR="00C265A8" w:rsidRDefault="00C265A8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552" w:type="dxa"/>
                          <w:vMerge w:val="restart"/>
                        </w:tcPr>
                        <w:p w14:paraId="5DC92985" w14:textId="77777777" w:rsidR="00C265A8" w:rsidRDefault="00C265A8">
                          <w:pPr>
                            <w:pStyle w:val="TableParagraph"/>
                            <w:spacing w:before="10"/>
                            <w:rPr>
                              <w:rFonts w:ascii="Times New Roman"/>
                            </w:rPr>
                          </w:pPr>
                        </w:p>
                        <w:p w14:paraId="094AB686" w14:textId="77777777" w:rsidR="00C265A8" w:rsidRDefault="007B08CA">
                          <w:pPr>
                            <w:pStyle w:val="TableParagraph"/>
                            <w:spacing w:before="1"/>
                            <w:ind w:left="1932" w:hanging="1487"/>
                          </w:pPr>
                          <w:r>
                            <w:t>PROCEDIMIENTO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INDUCCIÓN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GENERAL</w:t>
                          </w:r>
                          <w:r>
                            <w:rPr>
                              <w:spacing w:val="-58"/>
                            </w:rPr>
                            <w:t xml:space="preserve"> </w:t>
                          </w:r>
                          <w:r>
                            <w:t>INSTITUCIONAL</w:t>
                          </w:r>
                        </w:p>
                      </w:tc>
                      <w:tc>
                        <w:tcPr>
                          <w:tcW w:w="992" w:type="dxa"/>
                        </w:tcPr>
                        <w:p w14:paraId="1248F90A" w14:textId="77777777" w:rsidR="00C265A8" w:rsidRDefault="007B08CA">
                          <w:pPr>
                            <w:pStyle w:val="TableParagraph"/>
                            <w:spacing w:line="234" w:lineRule="exact"/>
                            <w:ind w:left="110"/>
                          </w:pPr>
                          <w:r>
                            <w:t>Código</w:t>
                          </w:r>
                        </w:p>
                      </w:tc>
                      <w:tc>
                        <w:tcPr>
                          <w:tcW w:w="1558" w:type="dxa"/>
                        </w:tcPr>
                        <w:p w14:paraId="1486BD9E" w14:textId="77777777" w:rsidR="00C265A8" w:rsidRDefault="007B08CA">
                          <w:pPr>
                            <w:pStyle w:val="TableParagraph"/>
                            <w:spacing w:line="229" w:lineRule="exact"/>
                            <w:ind w:right="194"/>
                            <w:jc w:val="right"/>
                          </w:pPr>
                          <w:r>
                            <w:t>RH-PR-304</w:t>
                          </w:r>
                        </w:p>
                      </w:tc>
                    </w:tr>
                    <w:tr w:rsidR="00C265A8" w14:paraId="26A62034" w14:textId="77777777">
                      <w:trPr>
                        <w:trHeight w:val="251"/>
                      </w:trPr>
                      <w:tc>
                        <w:tcPr>
                          <w:tcW w:w="1670" w:type="dxa"/>
                          <w:vMerge/>
                          <w:tcBorders>
                            <w:top w:val="nil"/>
                          </w:tcBorders>
                        </w:tcPr>
                        <w:p w14:paraId="777FED7A" w14:textId="77777777" w:rsidR="00C265A8" w:rsidRDefault="00C265A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52" w:type="dxa"/>
                          <w:vMerge/>
                          <w:tcBorders>
                            <w:top w:val="nil"/>
                          </w:tcBorders>
                        </w:tcPr>
                        <w:p w14:paraId="01C64E58" w14:textId="77777777" w:rsidR="00C265A8" w:rsidRDefault="00C265A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92" w:type="dxa"/>
                        </w:tcPr>
                        <w:p w14:paraId="2FB84489" w14:textId="77777777" w:rsidR="00C265A8" w:rsidRDefault="007B08CA">
                          <w:pPr>
                            <w:pStyle w:val="TableParagraph"/>
                            <w:spacing w:line="232" w:lineRule="exact"/>
                            <w:ind w:left="110"/>
                          </w:pPr>
                          <w:r>
                            <w:t>Versión</w:t>
                          </w:r>
                        </w:p>
                      </w:tc>
                      <w:tc>
                        <w:tcPr>
                          <w:tcW w:w="1558" w:type="dxa"/>
                        </w:tcPr>
                        <w:p w14:paraId="4B2A08F3" w14:textId="78456E90" w:rsidR="00C265A8" w:rsidRDefault="007B08CA">
                          <w:pPr>
                            <w:pStyle w:val="TableParagraph"/>
                            <w:spacing w:line="232" w:lineRule="exact"/>
                            <w:ind w:left="642" w:right="621"/>
                            <w:jc w:val="center"/>
                          </w:pPr>
                          <w:r>
                            <w:t>0</w:t>
                          </w:r>
                          <w:r w:rsidR="001A060C">
                            <w:t>3</w:t>
                          </w:r>
                        </w:p>
                      </w:tc>
                    </w:tr>
                    <w:tr w:rsidR="00C265A8" w14:paraId="507946A7" w14:textId="77777777">
                      <w:trPr>
                        <w:trHeight w:val="316"/>
                      </w:trPr>
                      <w:tc>
                        <w:tcPr>
                          <w:tcW w:w="1670" w:type="dxa"/>
                          <w:vMerge/>
                          <w:tcBorders>
                            <w:top w:val="nil"/>
                          </w:tcBorders>
                        </w:tcPr>
                        <w:p w14:paraId="4E2E4122" w14:textId="77777777" w:rsidR="00C265A8" w:rsidRDefault="00C265A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52" w:type="dxa"/>
                          <w:vMerge/>
                          <w:tcBorders>
                            <w:top w:val="nil"/>
                          </w:tcBorders>
                        </w:tcPr>
                        <w:p w14:paraId="5F8591D0" w14:textId="77777777" w:rsidR="00C265A8" w:rsidRDefault="00C265A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92" w:type="dxa"/>
                        </w:tcPr>
                        <w:p w14:paraId="2237B7F3" w14:textId="77777777" w:rsidR="00C265A8" w:rsidRDefault="007B08CA">
                          <w:pPr>
                            <w:pStyle w:val="TableParagraph"/>
                            <w:ind w:left="110"/>
                          </w:pPr>
                          <w:r>
                            <w:t>Fecha</w:t>
                          </w:r>
                        </w:p>
                      </w:tc>
                      <w:tc>
                        <w:tcPr>
                          <w:tcW w:w="1558" w:type="dxa"/>
                        </w:tcPr>
                        <w:p w14:paraId="4E98A185" w14:textId="598D30B4" w:rsidR="00C265A8" w:rsidRDefault="001A060C">
                          <w:pPr>
                            <w:pStyle w:val="TableParagraph"/>
                            <w:spacing w:line="248" w:lineRule="exact"/>
                            <w:ind w:right="203"/>
                            <w:jc w:val="right"/>
                          </w:pPr>
                          <w:r>
                            <w:t xml:space="preserve">Octubre </w:t>
                          </w:r>
                          <w:r w:rsidR="005D5593">
                            <w:t>202</w:t>
                          </w:r>
                          <w:r>
                            <w:t>5</w:t>
                          </w:r>
                        </w:p>
                      </w:tc>
                    </w:tr>
                    <w:tr w:rsidR="00C265A8" w14:paraId="3D97952A" w14:textId="77777777">
                      <w:trPr>
                        <w:trHeight w:val="254"/>
                      </w:trPr>
                      <w:tc>
                        <w:tcPr>
                          <w:tcW w:w="1670" w:type="dxa"/>
                          <w:vMerge/>
                          <w:tcBorders>
                            <w:top w:val="nil"/>
                          </w:tcBorders>
                        </w:tcPr>
                        <w:p w14:paraId="57985E9E" w14:textId="77777777" w:rsidR="00C265A8" w:rsidRDefault="00C265A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52" w:type="dxa"/>
                        </w:tcPr>
                        <w:p w14:paraId="0B72A719" w14:textId="77777777" w:rsidR="00C265A8" w:rsidRDefault="007B08CA">
                          <w:pPr>
                            <w:pStyle w:val="TableParagraph"/>
                            <w:spacing w:line="234" w:lineRule="exact"/>
                            <w:ind w:left="328"/>
                          </w:pPr>
                          <w:r>
                            <w:t>PROCESO: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GESTIÓN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RECURSO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HUMANO</w:t>
                          </w:r>
                        </w:p>
                      </w:tc>
                      <w:tc>
                        <w:tcPr>
                          <w:tcW w:w="992" w:type="dxa"/>
                        </w:tcPr>
                        <w:p w14:paraId="48811970" w14:textId="77777777" w:rsidR="00C265A8" w:rsidRDefault="007B08CA">
                          <w:pPr>
                            <w:pStyle w:val="TableParagraph"/>
                            <w:spacing w:line="234" w:lineRule="exact"/>
                            <w:ind w:left="110"/>
                          </w:pPr>
                          <w:r>
                            <w:t>Página</w:t>
                          </w:r>
                        </w:p>
                      </w:tc>
                      <w:tc>
                        <w:tcPr>
                          <w:tcW w:w="1558" w:type="dxa"/>
                        </w:tcPr>
                        <w:p w14:paraId="1BB9AFBD" w14:textId="1AE9A898" w:rsidR="00C265A8" w:rsidRDefault="007B08CA">
                          <w:pPr>
                            <w:pStyle w:val="TableParagraph"/>
                            <w:spacing w:line="234" w:lineRule="exact"/>
                            <w:ind w:left="477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de </w:t>
                          </w:r>
                          <w:r w:rsidR="00CD29CA">
                            <w:t>5</w:t>
                          </w:r>
                        </w:p>
                      </w:tc>
                    </w:tr>
                  </w:tbl>
                  <w:p w14:paraId="7B424C3D" w14:textId="77777777" w:rsidR="00C265A8" w:rsidRDefault="00C265A8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B08CA">
      <w:rPr>
        <w:noProof/>
      </w:rPr>
      <w:drawing>
        <wp:anchor distT="0" distB="0" distL="0" distR="0" simplePos="0" relativeHeight="487291904" behindDoc="1" locked="0" layoutInCell="1" allowOverlap="1" wp14:anchorId="6C142A83" wp14:editId="5CAFCB5D">
          <wp:simplePos x="0" y="0"/>
          <wp:positionH relativeFrom="page">
            <wp:posOffset>892810</wp:posOffset>
          </wp:positionH>
          <wp:positionV relativeFrom="page">
            <wp:posOffset>454025</wp:posOffset>
          </wp:positionV>
          <wp:extent cx="928776" cy="6851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8776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4191"/>
    <w:multiLevelType w:val="hybridMultilevel"/>
    <w:tmpl w:val="3926C7BA"/>
    <w:lvl w:ilvl="0" w:tplc="B90239E2">
      <w:numFmt w:val="bullet"/>
      <w:lvlText w:val=""/>
      <w:lvlJc w:val="left"/>
      <w:pPr>
        <w:ind w:left="122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172DE7C">
      <w:numFmt w:val="bullet"/>
      <w:lvlText w:val="•"/>
      <w:lvlJc w:val="left"/>
      <w:pPr>
        <w:ind w:left="2112" w:hanging="360"/>
      </w:pPr>
      <w:rPr>
        <w:rFonts w:hint="default"/>
        <w:lang w:val="es-ES" w:eastAsia="en-US" w:bidi="ar-SA"/>
      </w:rPr>
    </w:lvl>
    <w:lvl w:ilvl="2" w:tplc="EA9E5518">
      <w:numFmt w:val="bullet"/>
      <w:lvlText w:val="•"/>
      <w:lvlJc w:val="left"/>
      <w:pPr>
        <w:ind w:left="3004" w:hanging="360"/>
      </w:pPr>
      <w:rPr>
        <w:rFonts w:hint="default"/>
        <w:lang w:val="es-ES" w:eastAsia="en-US" w:bidi="ar-SA"/>
      </w:rPr>
    </w:lvl>
    <w:lvl w:ilvl="3" w:tplc="E926FCA0">
      <w:numFmt w:val="bullet"/>
      <w:lvlText w:val="•"/>
      <w:lvlJc w:val="left"/>
      <w:pPr>
        <w:ind w:left="3896" w:hanging="360"/>
      </w:pPr>
      <w:rPr>
        <w:rFonts w:hint="default"/>
        <w:lang w:val="es-ES" w:eastAsia="en-US" w:bidi="ar-SA"/>
      </w:rPr>
    </w:lvl>
    <w:lvl w:ilvl="4" w:tplc="2EFE3002">
      <w:numFmt w:val="bullet"/>
      <w:lvlText w:val="•"/>
      <w:lvlJc w:val="left"/>
      <w:pPr>
        <w:ind w:left="4788" w:hanging="360"/>
      </w:pPr>
      <w:rPr>
        <w:rFonts w:hint="default"/>
        <w:lang w:val="es-ES" w:eastAsia="en-US" w:bidi="ar-SA"/>
      </w:rPr>
    </w:lvl>
    <w:lvl w:ilvl="5" w:tplc="45B6BEB8">
      <w:numFmt w:val="bullet"/>
      <w:lvlText w:val="•"/>
      <w:lvlJc w:val="left"/>
      <w:pPr>
        <w:ind w:left="5680" w:hanging="360"/>
      </w:pPr>
      <w:rPr>
        <w:rFonts w:hint="default"/>
        <w:lang w:val="es-ES" w:eastAsia="en-US" w:bidi="ar-SA"/>
      </w:rPr>
    </w:lvl>
    <w:lvl w:ilvl="6" w:tplc="1EBA2E70">
      <w:numFmt w:val="bullet"/>
      <w:lvlText w:val="•"/>
      <w:lvlJc w:val="left"/>
      <w:pPr>
        <w:ind w:left="6572" w:hanging="360"/>
      </w:pPr>
      <w:rPr>
        <w:rFonts w:hint="default"/>
        <w:lang w:val="es-ES" w:eastAsia="en-US" w:bidi="ar-SA"/>
      </w:rPr>
    </w:lvl>
    <w:lvl w:ilvl="7" w:tplc="001813F6">
      <w:numFmt w:val="bullet"/>
      <w:lvlText w:val="•"/>
      <w:lvlJc w:val="left"/>
      <w:pPr>
        <w:ind w:left="7464" w:hanging="360"/>
      </w:pPr>
      <w:rPr>
        <w:rFonts w:hint="default"/>
        <w:lang w:val="es-ES" w:eastAsia="en-US" w:bidi="ar-SA"/>
      </w:rPr>
    </w:lvl>
    <w:lvl w:ilvl="8" w:tplc="128835AE">
      <w:numFmt w:val="bullet"/>
      <w:lvlText w:val="•"/>
      <w:lvlJc w:val="left"/>
      <w:pPr>
        <w:ind w:left="835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D120327"/>
    <w:multiLevelType w:val="hybridMultilevel"/>
    <w:tmpl w:val="2C80BA1E"/>
    <w:lvl w:ilvl="0" w:tplc="10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22C924F5"/>
    <w:multiLevelType w:val="hybridMultilevel"/>
    <w:tmpl w:val="0F70AAFA"/>
    <w:lvl w:ilvl="0" w:tplc="100A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 w15:restartNumberingAfterBreak="0">
    <w:nsid w:val="35CB6232"/>
    <w:multiLevelType w:val="hybridMultilevel"/>
    <w:tmpl w:val="A44A53B0"/>
    <w:lvl w:ilvl="0" w:tplc="D6E828FA">
      <w:start w:val="1"/>
      <w:numFmt w:val="decimal"/>
      <w:lvlText w:val="%1."/>
      <w:lvlJc w:val="left"/>
      <w:pPr>
        <w:ind w:left="830" w:hanging="36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56405D5A">
      <w:numFmt w:val="bullet"/>
      <w:lvlText w:val="•"/>
      <w:lvlJc w:val="left"/>
      <w:pPr>
        <w:ind w:left="1412" w:hanging="363"/>
      </w:pPr>
      <w:rPr>
        <w:rFonts w:hint="default"/>
        <w:lang w:val="es-ES" w:eastAsia="en-US" w:bidi="ar-SA"/>
      </w:rPr>
    </w:lvl>
    <w:lvl w:ilvl="2" w:tplc="9C2E23D4">
      <w:numFmt w:val="bullet"/>
      <w:lvlText w:val="•"/>
      <w:lvlJc w:val="left"/>
      <w:pPr>
        <w:ind w:left="1984" w:hanging="363"/>
      </w:pPr>
      <w:rPr>
        <w:rFonts w:hint="default"/>
        <w:lang w:val="es-ES" w:eastAsia="en-US" w:bidi="ar-SA"/>
      </w:rPr>
    </w:lvl>
    <w:lvl w:ilvl="3" w:tplc="ED2A1D7C">
      <w:numFmt w:val="bullet"/>
      <w:lvlText w:val="•"/>
      <w:lvlJc w:val="left"/>
      <w:pPr>
        <w:ind w:left="2556" w:hanging="363"/>
      </w:pPr>
      <w:rPr>
        <w:rFonts w:hint="default"/>
        <w:lang w:val="es-ES" w:eastAsia="en-US" w:bidi="ar-SA"/>
      </w:rPr>
    </w:lvl>
    <w:lvl w:ilvl="4" w:tplc="94A03BBA">
      <w:numFmt w:val="bullet"/>
      <w:lvlText w:val="•"/>
      <w:lvlJc w:val="left"/>
      <w:pPr>
        <w:ind w:left="3129" w:hanging="363"/>
      </w:pPr>
      <w:rPr>
        <w:rFonts w:hint="default"/>
        <w:lang w:val="es-ES" w:eastAsia="en-US" w:bidi="ar-SA"/>
      </w:rPr>
    </w:lvl>
    <w:lvl w:ilvl="5" w:tplc="A0AC8038">
      <w:numFmt w:val="bullet"/>
      <w:lvlText w:val="•"/>
      <w:lvlJc w:val="left"/>
      <w:pPr>
        <w:ind w:left="3701" w:hanging="363"/>
      </w:pPr>
      <w:rPr>
        <w:rFonts w:hint="default"/>
        <w:lang w:val="es-ES" w:eastAsia="en-US" w:bidi="ar-SA"/>
      </w:rPr>
    </w:lvl>
    <w:lvl w:ilvl="6" w:tplc="72FE1A10">
      <w:numFmt w:val="bullet"/>
      <w:lvlText w:val="•"/>
      <w:lvlJc w:val="left"/>
      <w:pPr>
        <w:ind w:left="4273" w:hanging="363"/>
      </w:pPr>
      <w:rPr>
        <w:rFonts w:hint="default"/>
        <w:lang w:val="es-ES" w:eastAsia="en-US" w:bidi="ar-SA"/>
      </w:rPr>
    </w:lvl>
    <w:lvl w:ilvl="7" w:tplc="25442086">
      <w:numFmt w:val="bullet"/>
      <w:lvlText w:val="•"/>
      <w:lvlJc w:val="left"/>
      <w:pPr>
        <w:ind w:left="4846" w:hanging="363"/>
      </w:pPr>
      <w:rPr>
        <w:rFonts w:hint="default"/>
        <w:lang w:val="es-ES" w:eastAsia="en-US" w:bidi="ar-SA"/>
      </w:rPr>
    </w:lvl>
    <w:lvl w:ilvl="8" w:tplc="FC30690E">
      <w:numFmt w:val="bullet"/>
      <w:lvlText w:val="•"/>
      <w:lvlJc w:val="left"/>
      <w:pPr>
        <w:ind w:left="5418" w:hanging="363"/>
      </w:pPr>
      <w:rPr>
        <w:rFonts w:hint="default"/>
        <w:lang w:val="es-ES" w:eastAsia="en-US" w:bidi="ar-SA"/>
      </w:rPr>
    </w:lvl>
  </w:abstractNum>
  <w:abstractNum w:abstractNumId="4" w15:restartNumberingAfterBreak="0">
    <w:nsid w:val="3ADB35D9"/>
    <w:multiLevelType w:val="hybridMultilevel"/>
    <w:tmpl w:val="FE9E8EB2"/>
    <w:lvl w:ilvl="0" w:tplc="10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3C08498B"/>
    <w:multiLevelType w:val="hybridMultilevel"/>
    <w:tmpl w:val="2520811A"/>
    <w:lvl w:ilvl="0" w:tplc="100A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6" w15:restartNumberingAfterBreak="0">
    <w:nsid w:val="499B7283"/>
    <w:multiLevelType w:val="hybridMultilevel"/>
    <w:tmpl w:val="C36E0F64"/>
    <w:lvl w:ilvl="0" w:tplc="AE30E2C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630F1F8">
      <w:numFmt w:val="bullet"/>
      <w:lvlText w:val="•"/>
      <w:lvlJc w:val="left"/>
      <w:pPr>
        <w:ind w:left="1174" w:hanging="360"/>
      </w:pPr>
      <w:rPr>
        <w:rFonts w:hint="default"/>
        <w:lang w:val="es-ES" w:eastAsia="en-US" w:bidi="ar-SA"/>
      </w:rPr>
    </w:lvl>
    <w:lvl w:ilvl="2" w:tplc="490CD0EA">
      <w:numFmt w:val="bullet"/>
      <w:lvlText w:val="•"/>
      <w:lvlJc w:val="left"/>
      <w:pPr>
        <w:ind w:left="1988" w:hanging="360"/>
      </w:pPr>
      <w:rPr>
        <w:rFonts w:hint="default"/>
        <w:lang w:val="es-ES" w:eastAsia="en-US" w:bidi="ar-SA"/>
      </w:rPr>
    </w:lvl>
    <w:lvl w:ilvl="3" w:tplc="4EB627B4">
      <w:numFmt w:val="bullet"/>
      <w:lvlText w:val="•"/>
      <w:lvlJc w:val="left"/>
      <w:pPr>
        <w:ind w:left="2803" w:hanging="360"/>
      </w:pPr>
      <w:rPr>
        <w:rFonts w:hint="default"/>
        <w:lang w:val="es-ES" w:eastAsia="en-US" w:bidi="ar-SA"/>
      </w:rPr>
    </w:lvl>
    <w:lvl w:ilvl="4" w:tplc="AB3C890A">
      <w:numFmt w:val="bullet"/>
      <w:lvlText w:val="•"/>
      <w:lvlJc w:val="left"/>
      <w:pPr>
        <w:ind w:left="3617" w:hanging="360"/>
      </w:pPr>
      <w:rPr>
        <w:rFonts w:hint="default"/>
        <w:lang w:val="es-ES" w:eastAsia="en-US" w:bidi="ar-SA"/>
      </w:rPr>
    </w:lvl>
    <w:lvl w:ilvl="5" w:tplc="A9662A64">
      <w:numFmt w:val="bullet"/>
      <w:lvlText w:val="•"/>
      <w:lvlJc w:val="left"/>
      <w:pPr>
        <w:ind w:left="4431" w:hanging="360"/>
      </w:pPr>
      <w:rPr>
        <w:rFonts w:hint="default"/>
        <w:lang w:val="es-ES" w:eastAsia="en-US" w:bidi="ar-SA"/>
      </w:rPr>
    </w:lvl>
    <w:lvl w:ilvl="6" w:tplc="B0DEA888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7" w:tplc="DCBEECC6">
      <w:numFmt w:val="bullet"/>
      <w:lvlText w:val="•"/>
      <w:lvlJc w:val="left"/>
      <w:pPr>
        <w:ind w:left="6060" w:hanging="360"/>
      </w:pPr>
      <w:rPr>
        <w:rFonts w:hint="default"/>
        <w:lang w:val="es-ES" w:eastAsia="en-US" w:bidi="ar-SA"/>
      </w:rPr>
    </w:lvl>
    <w:lvl w:ilvl="8" w:tplc="EE909A82">
      <w:numFmt w:val="bullet"/>
      <w:lvlText w:val="•"/>
      <w:lvlJc w:val="left"/>
      <w:pPr>
        <w:ind w:left="6875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4A9B734E"/>
    <w:multiLevelType w:val="hybridMultilevel"/>
    <w:tmpl w:val="908479B4"/>
    <w:lvl w:ilvl="0" w:tplc="100A0001">
      <w:start w:val="1"/>
      <w:numFmt w:val="bullet"/>
      <w:lvlText w:val=""/>
      <w:lvlJc w:val="left"/>
      <w:pPr>
        <w:ind w:left="830" w:hanging="363"/>
      </w:pPr>
      <w:rPr>
        <w:rFonts w:ascii="Symbol" w:hAnsi="Symbol" w:hint="default"/>
        <w:spacing w:val="-1"/>
        <w:w w:val="100"/>
        <w:sz w:val="22"/>
        <w:szCs w:val="22"/>
        <w:lang w:val="es-ES" w:eastAsia="en-US" w:bidi="ar-SA"/>
      </w:rPr>
    </w:lvl>
    <w:lvl w:ilvl="1" w:tplc="56405D5A">
      <w:numFmt w:val="bullet"/>
      <w:lvlText w:val="•"/>
      <w:lvlJc w:val="left"/>
      <w:pPr>
        <w:ind w:left="1412" w:hanging="363"/>
      </w:pPr>
      <w:rPr>
        <w:rFonts w:hint="default"/>
        <w:lang w:val="es-ES" w:eastAsia="en-US" w:bidi="ar-SA"/>
      </w:rPr>
    </w:lvl>
    <w:lvl w:ilvl="2" w:tplc="9C2E23D4">
      <w:numFmt w:val="bullet"/>
      <w:lvlText w:val="•"/>
      <w:lvlJc w:val="left"/>
      <w:pPr>
        <w:ind w:left="1984" w:hanging="363"/>
      </w:pPr>
      <w:rPr>
        <w:rFonts w:hint="default"/>
        <w:lang w:val="es-ES" w:eastAsia="en-US" w:bidi="ar-SA"/>
      </w:rPr>
    </w:lvl>
    <w:lvl w:ilvl="3" w:tplc="ED2A1D7C">
      <w:numFmt w:val="bullet"/>
      <w:lvlText w:val="•"/>
      <w:lvlJc w:val="left"/>
      <w:pPr>
        <w:ind w:left="2556" w:hanging="363"/>
      </w:pPr>
      <w:rPr>
        <w:rFonts w:hint="default"/>
        <w:lang w:val="es-ES" w:eastAsia="en-US" w:bidi="ar-SA"/>
      </w:rPr>
    </w:lvl>
    <w:lvl w:ilvl="4" w:tplc="94A03BBA">
      <w:numFmt w:val="bullet"/>
      <w:lvlText w:val="•"/>
      <w:lvlJc w:val="left"/>
      <w:pPr>
        <w:ind w:left="3129" w:hanging="363"/>
      </w:pPr>
      <w:rPr>
        <w:rFonts w:hint="default"/>
        <w:lang w:val="es-ES" w:eastAsia="en-US" w:bidi="ar-SA"/>
      </w:rPr>
    </w:lvl>
    <w:lvl w:ilvl="5" w:tplc="A0AC8038">
      <w:numFmt w:val="bullet"/>
      <w:lvlText w:val="•"/>
      <w:lvlJc w:val="left"/>
      <w:pPr>
        <w:ind w:left="3701" w:hanging="363"/>
      </w:pPr>
      <w:rPr>
        <w:rFonts w:hint="default"/>
        <w:lang w:val="es-ES" w:eastAsia="en-US" w:bidi="ar-SA"/>
      </w:rPr>
    </w:lvl>
    <w:lvl w:ilvl="6" w:tplc="72FE1A10">
      <w:numFmt w:val="bullet"/>
      <w:lvlText w:val="•"/>
      <w:lvlJc w:val="left"/>
      <w:pPr>
        <w:ind w:left="4273" w:hanging="363"/>
      </w:pPr>
      <w:rPr>
        <w:rFonts w:hint="default"/>
        <w:lang w:val="es-ES" w:eastAsia="en-US" w:bidi="ar-SA"/>
      </w:rPr>
    </w:lvl>
    <w:lvl w:ilvl="7" w:tplc="25442086">
      <w:numFmt w:val="bullet"/>
      <w:lvlText w:val="•"/>
      <w:lvlJc w:val="left"/>
      <w:pPr>
        <w:ind w:left="4846" w:hanging="363"/>
      </w:pPr>
      <w:rPr>
        <w:rFonts w:hint="default"/>
        <w:lang w:val="es-ES" w:eastAsia="en-US" w:bidi="ar-SA"/>
      </w:rPr>
    </w:lvl>
    <w:lvl w:ilvl="8" w:tplc="FC30690E">
      <w:numFmt w:val="bullet"/>
      <w:lvlText w:val="•"/>
      <w:lvlJc w:val="left"/>
      <w:pPr>
        <w:ind w:left="5418" w:hanging="363"/>
      </w:pPr>
      <w:rPr>
        <w:rFonts w:hint="default"/>
        <w:lang w:val="es-ES" w:eastAsia="en-US" w:bidi="ar-SA"/>
      </w:rPr>
    </w:lvl>
  </w:abstractNum>
  <w:abstractNum w:abstractNumId="8" w15:restartNumberingAfterBreak="0">
    <w:nsid w:val="4B6B0AB7"/>
    <w:multiLevelType w:val="hybridMultilevel"/>
    <w:tmpl w:val="7BF863D6"/>
    <w:lvl w:ilvl="0" w:tplc="70805C86">
      <w:start w:val="7"/>
      <w:numFmt w:val="decimal"/>
      <w:lvlText w:val="%1."/>
      <w:lvlJc w:val="left"/>
      <w:pPr>
        <w:ind w:left="978" w:hanging="36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E2661EEE">
      <w:numFmt w:val="bullet"/>
      <w:lvlText w:val=""/>
      <w:lvlJc w:val="left"/>
      <w:pPr>
        <w:ind w:left="1710" w:hanging="36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CFE40B9E">
      <w:numFmt w:val="bullet"/>
      <w:lvlText w:val="•"/>
      <w:lvlJc w:val="left"/>
      <w:pPr>
        <w:ind w:left="2606" w:hanging="363"/>
      </w:pPr>
      <w:rPr>
        <w:rFonts w:hint="default"/>
        <w:lang w:val="es-ES" w:eastAsia="en-US" w:bidi="ar-SA"/>
      </w:rPr>
    </w:lvl>
    <w:lvl w:ilvl="3" w:tplc="0F268020">
      <w:numFmt w:val="bullet"/>
      <w:lvlText w:val="•"/>
      <w:lvlJc w:val="left"/>
      <w:pPr>
        <w:ind w:left="3493" w:hanging="363"/>
      </w:pPr>
      <w:rPr>
        <w:rFonts w:hint="default"/>
        <w:lang w:val="es-ES" w:eastAsia="en-US" w:bidi="ar-SA"/>
      </w:rPr>
    </w:lvl>
    <w:lvl w:ilvl="4" w:tplc="CB8C4AE8">
      <w:numFmt w:val="bullet"/>
      <w:lvlText w:val="•"/>
      <w:lvlJc w:val="left"/>
      <w:pPr>
        <w:ind w:left="4379" w:hanging="363"/>
      </w:pPr>
      <w:rPr>
        <w:rFonts w:hint="default"/>
        <w:lang w:val="es-ES" w:eastAsia="en-US" w:bidi="ar-SA"/>
      </w:rPr>
    </w:lvl>
    <w:lvl w:ilvl="5" w:tplc="0D445F3A">
      <w:numFmt w:val="bullet"/>
      <w:lvlText w:val="•"/>
      <w:lvlJc w:val="left"/>
      <w:pPr>
        <w:ind w:left="5266" w:hanging="363"/>
      </w:pPr>
      <w:rPr>
        <w:rFonts w:hint="default"/>
        <w:lang w:val="es-ES" w:eastAsia="en-US" w:bidi="ar-SA"/>
      </w:rPr>
    </w:lvl>
    <w:lvl w:ilvl="6" w:tplc="8796F0FE">
      <w:numFmt w:val="bullet"/>
      <w:lvlText w:val="•"/>
      <w:lvlJc w:val="left"/>
      <w:pPr>
        <w:ind w:left="6153" w:hanging="363"/>
      </w:pPr>
      <w:rPr>
        <w:rFonts w:hint="default"/>
        <w:lang w:val="es-ES" w:eastAsia="en-US" w:bidi="ar-SA"/>
      </w:rPr>
    </w:lvl>
    <w:lvl w:ilvl="7" w:tplc="EC729990">
      <w:numFmt w:val="bullet"/>
      <w:lvlText w:val="•"/>
      <w:lvlJc w:val="left"/>
      <w:pPr>
        <w:ind w:left="7039" w:hanging="363"/>
      </w:pPr>
      <w:rPr>
        <w:rFonts w:hint="default"/>
        <w:lang w:val="es-ES" w:eastAsia="en-US" w:bidi="ar-SA"/>
      </w:rPr>
    </w:lvl>
    <w:lvl w:ilvl="8" w:tplc="8E3E8DC8">
      <w:numFmt w:val="bullet"/>
      <w:lvlText w:val="•"/>
      <w:lvlJc w:val="left"/>
      <w:pPr>
        <w:ind w:left="7926" w:hanging="363"/>
      </w:pPr>
      <w:rPr>
        <w:rFonts w:hint="default"/>
        <w:lang w:val="es-ES" w:eastAsia="en-US" w:bidi="ar-SA"/>
      </w:rPr>
    </w:lvl>
  </w:abstractNum>
  <w:abstractNum w:abstractNumId="9" w15:restartNumberingAfterBreak="0">
    <w:nsid w:val="517C48AB"/>
    <w:multiLevelType w:val="hybridMultilevel"/>
    <w:tmpl w:val="9618BE88"/>
    <w:lvl w:ilvl="0" w:tplc="D6E828FA">
      <w:start w:val="1"/>
      <w:numFmt w:val="decimal"/>
      <w:lvlText w:val="%1."/>
      <w:lvlJc w:val="left"/>
      <w:pPr>
        <w:ind w:left="830" w:hanging="363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56405D5A">
      <w:numFmt w:val="bullet"/>
      <w:lvlText w:val="•"/>
      <w:lvlJc w:val="left"/>
      <w:pPr>
        <w:ind w:left="1412" w:hanging="363"/>
      </w:pPr>
      <w:rPr>
        <w:rFonts w:hint="default"/>
        <w:lang w:val="es-ES" w:eastAsia="en-US" w:bidi="ar-SA"/>
      </w:rPr>
    </w:lvl>
    <w:lvl w:ilvl="2" w:tplc="9C2E23D4">
      <w:numFmt w:val="bullet"/>
      <w:lvlText w:val="•"/>
      <w:lvlJc w:val="left"/>
      <w:pPr>
        <w:ind w:left="1984" w:hanging="363"/>
      </w:pPr>
      <w:rPr>
        <w:rFonts w:hint="default"/>
        <w:lang w:val="es-ES" w:eastAsia="en-US" w:bidi="ar-SA"/>
      </w:rPr>
    </w:lvl>
    <w:lvl w:ilvl="3" w:tplc="ED2A1D7C">
      <w:numFmt w:val="bullet"/>
      <w:lvlText w:val="•"/>
      <w:lvlJc w:val="left"/>
      <w:pPr>
        <w:ind w:left="2556" w:hanging="363"/>
      </w:pPr>
      <w:rPr>
        <w:rFonts w:hint="default"/>
        <w:lang w:val="es-ES" w:eastAsia="en-US" w:bidi="ar-SA"/>
      </w:rPr>
    </w:lvl>
    <w:lvl w:ilvl="4" w:tplc="94A03BBA">
      <w:numFmt w:val="bullet"/>
      <w:lvlText w:val="•"/>
      <w:lvlJc w:val="left"/>
      <w:pPr>
        <w:ind w:left="3129" w:hanging="363"/>
      </w:pPr>
      <w:rPr>
        <w:rFonts w:hint="default"/>
        <w:lang w:val="es-ES" w:eastAsia="en-US" w:bidi="ar-SA"/>
      </w:rPr>
    </w:lvl>
    <w:lvl w:ilvl="5" w:tplc="A0AC8038">
      <w:numFmt w:val="bullet"/>
      <w:lvlText w:val="•"/>
      <w:lvlJc w:val="left"/>
      <w:pPr>
        <w:ind w:left="3701" w:hanging="363"/>
      </w:pPr>
      <w:rPr>
        <w:rFonts w:hint="default"/>
        <w:lang w:val="es-ES" w:eastAsia="en-US" w:bidi="ar-SA"/>
      </w:rPr>
    </w:lvl>
    <w:lvl w:ilvl="6" w:tplc="72FE1A10">
      <w:numFmt w:val="bullet"/>
      <w:lvlText w:val="•"/>
      <w:lvlJc w:val="left"/>
      <w:pPr>
        <w:ind w:left="4273" w:hanging="363"/>
      </w:pPr>
      <w:rPr>
        <w:rFonts w:hint="default"/>
        <w:lang w:val="es-ES" w:eastAsia="en-US" w:bidi="ar-SA"/>
      </w:rPr>
    </w:lvl>
    <w:lvl w:ilvl="7" w:tplc="25442086">
      <w:numFmt w:val="bullet"/>
      <w:lvlText w:val="•"/>
      <w:lvlJc w:val="left"/>
      <w:pPr>
        <w:ind w:left="4846" w:hanging="363"/>
      </w:pPr>
      <w:rPr>
        <w:rFonts w:hint="default"/>
        <w:lang w:val="es-ES" w:eastAsia="en-US" w:bidi="ar-SA"/>
      </w:rPr>
    </w:lvl>
    <w:lvl w:ilvl="8" w:tplc="FC30690E">
      <w:numFmt w:val="bullet"/>
      <w:lvlText w:val="•"/>
      <w:lvlJc w:val="left"/>
      <w:pPr>
        <w:ind w:left="5418" w:hanging="363"/>
      </w:pPr>
      <w:rPr>
        <w:rFonts w:hint="default"/>
        <w:lang w:val="es-ES" w:eastAsia="en-US" w:bidi="ar-SA"/>
      </w:rPr>
    </w:lvl>
  </w:abstractNum>
  <w:abstractNum w:abstractNumId="10" w15:restartNumberingAfterBreak="0">
    <w:nsid w:val="6C595F2F"/>
    <w:multiLevelType w:val="hybridMultilevel"/>
    <w:tmpl w:val="ACC2404E"/>
    <w:lvl w:ilvl="0" w:tplc="46F241AC">
      <w:start w:val="1"/>
      <w:numFmt w:val="decimal"/>
      <w:lvlText w:val="%1."/>
      <w:lvlJc w:val="left"/>
      <w:pPr>
        <w:ind w:left="1224" w:hanging="36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D18A4100">
      <w:numFmt w:val="bullet"/>
      <w:lvlText w:val=""/>
      <w:lvlJc w:val="left"/>
      <w:pPr>
        <w:ind w:left="1944" w:hanging="363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E7D2074E">
      <w:numFmt w:val="bullet"/>
      <w:lvlText w:val="•"/>
      <w:lvlJc w:val="left"/>
      <w:pPr>
        <w:ind w:left="2851" w:hanging="363"/>
      </w:pPr>
      <w:rPr>
        <w:rFonts w:hint="default"/>
        <w:lang w:val="es-ES" w:eastAsia="en-US" w:bidi="ar-SA"/>
      </w:rPr>
    </w:lvl>
    <w:lvl w:ilvl="3" w:tplc="88802802">
      <w:numFmt w:val="bullet"/>
      <w:lvlText w:val="•"/>
      <w:lvlJc w:val="left"/>
      <w:pPr>
        <w:ind w:left="3762" w:hanging="363"/>
      </w:pPr>
      <w:rPr>
        <w:rFonts w:hint="default"/>
        <w:lang w:val="es-ES" w:eastAsia="en-US" w:bidi="ar-SA"/>
      </w:rPr>
    </w:lvl>
    <w:lvl w:ilvl="4" w:tplc="2AEE3EFC">
      <w:numFmt w:val="bullet"/>
      <w:lvlText w:val="•"/>
      <w:lvlJc w:val="left"/>
      <w:pPr>
        <w:ind w:left="4673" w:hanging="363"/>
      </w:pPr>
      <w:rPr>
        <w:rFonts w:hint="default"/>
        <w:lang w:val="es-ES" w:eastAsia="en-US" w:bidi="ar-SA"/>
      </w:rPr>
    </w:lvl>
    <w:lvl w:ilvl="5" w:tplc="AE58D6DC">
      <w:numFmt w:val="bullet"/>
      <w:lvlText w:val="•"/>
      <w:lvlJc w:val="left"/>
      <w:pPr>
        <w:ind w:left="5584" w:hanging="363"/>
      </w:pPr>
      <w:rPr>
        <w:rFonts w:hint="default"/>
        <w:lang w:val="es-ES" w:eastAsia="en-US" w:bidi="ar-SA"/>
      </w:rPr>
    </w:lvl>
    <w:lvl w:ilvl="6" w:tplc="60589346">
      <w:numFmt w:val="bullet"/>
      <w:lvlText w:val="•"/>
      <w:lvlJc w:val="left"/>
      <w:pPr>
        <w:ind w:left="6495" w:hanging="363"/>
      </w:pPr>
      <w:rPr>
        <w:rFonts w:hint="default"/>
        <w:lang w:val="es-ES" w:eastAsia="en-US" w:bidi="ar-SA"/>
      </w:rPr>
    </w:lvl>
    <w:lvl w:ilvl="7" w:tplc="56880D50">
      <w:numFmt w:val="bullet"/>
      <w:lvlText w:val="•"/>
      <w:lvlJc w:val="left"/>
      <w:pPr>
        <w:ind w:left="7406" w:hanging="363"/>
      </w:pPr>
      <w:rPr>
        <w:rFonts w:hint="default"/>
        <w:lang w:val="es-ES" w:eastAsia="en-US" w:bidi="ar-SA"/>
      </w:rPr>
    </w:lvl>
    <w:lvl w:ilvl="8" w:tplc="F2F2BE34">
      <w:numFmt w:val="bullet"/>
      <w:lvlText w:val="•"/>
      <w:lvlJc w:val="left"/>
      <w:pPr>
        <w:ind w:left="8317" w:hanging="363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5"/>
  </w:num>
  <w:num w:numId="10">
    <w:abstractNumId w:val="2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sé Ramiro Recinos Figueroa">
    <w15:presenceInfo w15:providerId="AD" w15:userId="S-1-5-21-3065408931-1018029131-2269391368-18410"/>
  </w15:person>
  <w15:person w15:author="Gabriel Recinos">
    <w15:presenceInfo w15:providerId="Windows Live" w15:userId="0d7ddde5f470abb3"/>
  </w15:person>
  <w15:person w15:author="Gabriela Sugey Hernández Sandino">
    <w15:presenceInfo w15:providerId="AD" w15:userId="S-1-5-21-3065408931-1018029131-2269391368-18660"/>
  </w15:person>
  <w15:person w15:author="Juan Gabriel Recinos Salguero">
    <w15:presenceInfo w15:providerId="AD" w15:userId="S-1-5-21-3065408931-1018029131-2269391368-169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trackRevisions/>
  <w:documentProtection w:edit="trackedChanges" w:enforcement="1" w:cryptProviderType="rsaAES" w:cryptAlgorithmClass="hash" w:cryptAlgorithmType="typeAny" w:cryptAlgorithmSid="14" w:cryptSpinCount="100000" w:hash="2cxOf9cIHNRBE7RJz3vhllPv3p+K59hlVAlsCeZeRVCKuaGaahkefxGGMJi/C4TrqMt31ZNasC8y4RxXja+D4A==" w:salt="2CbL7ugwLtYsh8LPREu3V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A8"/>
    <w:rsid w:val="000343B8"/>
    <w:rsid w:val="000A1E6E"/>
    <w:rsid w:val="000A5F56"/>
    <w:rsid w:val="000B29F8"/>
    <w:rsid w:val="000F74AB"/>
    <w:rsid w:val="0014155A"/>
    <w:rsid w:val="00143092"/>
    <w:rsid w:val="00146A62"/>
    <w:rsid w:val="0016617F"/>
    <w:rsid w:val="001A060C"/>
    <w:rsid w:val="001A7BA4"/>
    <w:rsid w:val="001E2B3A"/>
    <w:rsid w:val="001E5C15"/>
    <w:rsid w:val="001F2326"/>
    <w:rsid w:val="00236608"/>
    <w:rsid w:val="00243436"/>
    <w:rsid w:val="002D19FB"/>
    <w:rsid w:val="002F58C5"/>
    <w:rsid w:val="002F7553"/>
    <w:rsid w:val="003013DB"/>
    <w:rsid w:val="0034334A"/>
    <w:rsid w:val="00351AFF"/>
    <w:rsid w:val="00352A49"/>
    <w:rsid w:val="003626DB"/>
    <w:rsid w:val="00384B81"/>
    <w:rsid w:val="004100F6"/>
    <w:rsid w:val="0041540E"/>
    <w:rsid w:val="00426A89"/>
    <w:rsid w:val="00447C1B"/>
    <w:rsid w:val="00455E55"/>
    <w:rsid w:val="00484AA0"/>
    <w:rsid w:val="004878A4"/>
    <w:rsid w:val="0049744F"/>
    <w:rsid w:val="004A2524"/>
    <w:rsid w:val="004E494B"/>
    <w:rsid w:val="00523021"/>
    <w:rsid w:val="00552F0F"/>
    <w:rsid w:val="005749CA"/>
    <w:rsid w:val="00583BF7"/>
    <w:rsid w:val="00585559"/>
    <w:rsid w:val="005B7FA1"/>
    <w:rsid w:val="005C0E3C"/>
    <w:rsid w:val="005D5593"/>
    <w:rsid w:val="00600D3F"/>
    <w:rsid w:val="006977C9"/>
    <w:rsid w:val="006A1EEA"/>
    <w:rsid w:val="006B556C"/>
    <w:rsid w:val="006F6218"/>
    <w:rsid w:val="006F7306"/>
    <w:rsid w:val="00700FE8"/>
    <w:rsid w:val="007112AB"/>
    <w:rsid w:val="0077101E"/>
    <w:rsid w:val="00777C47"/>
    <w:rsid w:val="007B08CA"/>
    <w:rsid w:val="007F2E9C"/>
    <w:rsid w:val="008070D8"/>
    <w:rsid w:val="008572EA"/>
    <w:rsid w:val="008D4455"/>
    <w:rsid w:val="0095045A"/>
    <w:rsid w:val="00957D9B"/>
    <w:rsid w:val="009B3AAF"/>
    <w:rsid w:val="009F2687"/>
    <w:rsid w:val="00A45593"/>
    <w:rsid w:val="00A62C4A"/>
    <w:rsid w:val="00A7123E"/>
    <w:rsid w:val="00A872E2"/>
    <w:rsid w:val="00AD56B4"/>
    <w:rsid w:val="00AF1B96"/>
    <w:rsid w:val="00B12FC4"/>
    <w:rsid w:val="00B260F6"/>
    <w:rsid w:val="00B5436C"/>
    <w:rsid w:val="00BC1265"/>
    <w:rsid w:val="00BD3A79"/>
    <w:rsid w:val="00BD575A"/>
    <w:rsid w:val="00C265A8"/>
    <w:rsid w:val="00C628D3"/>
    <w:rsid w:val="00C70A39"/>
    <w:rsid w:val="00C825F1"/>
    <w:rsid w:val="00CD29CA"/>
    <w:rsid w:val="00D01E9E"/>
    <w:rsid w:val="00DA2CF3"/>
    <w:rsid w:val="00DD22E5"/>
    <w:rsid w:val="00E21B61"/>
    <w:rsid w:val="00E46F15"/>
    <w:rsid w:val="00E472F1"/>
    <w:rsid w:val="00E877A5"/>
    <w:rsid w:val="00F758B6"/>
    <w:rsid w:val="00FA6B80"/>
    <w:rsid w:val="00FA6C56"/>
    <w:rsid w:val="00FD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32C8945E"/>
  <w15:docId w15:val="{38063DCF-C510-4DA6-B2F7-D8821177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1224" w:hanging="364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D55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559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D55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593"/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00F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0FE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0FE8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0F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0FE8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700FE8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83BF7"/>
    <w:rPr>
      <w:rFonts w:ascii="Arial" w:eastAsia="Arial" w:hAnsi="Arial" w:cs="Arial"/>
      <w:b/>
      <w:bCs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3A7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A79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A5701-7E55-461F-95CF-5609A879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1645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SGC-RH-PR-304 INDUCCION_02  Rev Gestión</vt:lpstr>
    </vt:vector>
  </TitlesOfParts>
  <Company/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SGC-RH-PR-304 INDUCCION_02  Rev Gestión</dc:title>
  <dc:creator>Gabriela Sugey Hernández Sandino</dc:creator>
  <cp:lastModifiedBy>Gabriel Recinos</cp:lastModifiedBy>
  <cp:revision>8</cp:revision>
  <cp:lastPrinted>2025-10-29T14:08:00Z</cp:lastPrinted>
  <dcterms:created xsi:type="dcterms:W3CDTF">2025-10-14T21:57:00Z</dcterms:created>
  <dcterms:modified xsi:type="dcterms:W3CDTF">2025-11-05T16:47:00Z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2024-06-04T00:00:00Z</vt:filetime>
  </property>
</Properties>
</file>