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80EB" w14:textId="6B392E84" w:rsidR="00C326C4" w:rsidRPr="00C87F3F" w:rsidRDefault="00C326C4" w:rsidP="00C87F3F">
      <w:pPr>
        <w:jc w:val="center"/>
        <w:rPr>
          <w:b/>
          <w:bCs/>
        </w:rPr>
      </w:pPr>
      <w:r w:rsidRPr="00C87F3F">
        <w:rPr>
          <w:b/>
          <w:bCs/>
        </w:rPr>
        <w:t xml:space="preserve">DICTAMEN </w:t>
      </w:r>
      <w:r w:rsidR="00BF63B4" w:rsidRPr="00C87F3F">
        <w:rPr>
          <w:b/>
          <w:bCs/>
        </w:rPr>
        <w:t>J</w:t>
      </w:r>
      <w:r w:rsidR="00C64AF4" w:rsidRPr="00C87F3F">
        <w:rPr>
          <w:b/>
          <w:bCs/>
        </w:rPr>
        <w:t>U</w:t>
      </w:r>
      <w:r w:rsidR="00BF63B4" w:rsidRPr="00C87F3F">
        <w:rPr>
          <w:b/>
          <w:bCs/>
        </w:rPr>
        <w:t>RÍDICO</w:t>
      </w:r>
      <w:r w:rsidRPr="00C87F3F">
        <w:rPr>
          <w:b/>
          <w:bCs/>
        </w:rPr>
        <w:t xml:space="preserve"> DE </w:t>
      </w:r>
      <w:r w:rsidR="002674C7" w:rsidRPr="00C87F3F">
        <w:rPr>
          <w:b/>
          <w:bCs/>
        </w:rPr>
        <w:t>ENMIENDAS</w:t>
      </w:r>
      <w:r w:rsidR="00C87F3F" w:rsidRPr="00C87F3F">
        <w:rPr>
          <w:b/>
          <w:bCs/>
        </w:rPr>
        <w:t xml:space="preserve"> FUERA DEL MODULO DE MANEJO FORESTAL</w:t>
      </w:r>
    </w:p>
    <w:p w14:paraId="17B6588D" w14:textId="77777777" w:rsidR="0024158B" w:rsidRDefault="0024158B" w:rsidP="00A42FF0">
      <w:pPr>
        <w:pStyle w:val="Textoindependiente"/>
        <w:spacing w:before="99" w:line="235" w:lineRule="auto"/>
        <w:ind w:left="6027" w:right="115" w:firstLine="784"/>
        <w:rPr>
          <w:ins w:id="0" w:author="Antonio Albizures" w:date="2023-05-12T12:16:00Z"/>
          <w:rFonts w:ascii="Roboto Lt" w:hAnsi="Roboto Lt"/>
          <w:spacing w:val="-1"/>
        </w:rPr>
      </w:pPr>
    </w:p>
    <w:p w14:paraId="38CB8708" w14:textId="4033A10D" w:rsidR="00DC6778" w:rsidRPr="00963122" w:rsidRDefault="00E43494" w:rsidP="00A42FF0">
      <w:pPr>
        <w:pStyle w:val="Textoindependiente"/>
        <w:spacing w:before="99" w:line="235" w:lineRule="auto"/>
        <w:ind w:left="6027" w:right="115" w:firstLine="784"/>
        <w:rPr>
          <w:rFonts w:ascii="Roboto Lt" w:hAnsi="Roboto Lt"/>
        </w:rPr>
      </w:pPr>
      <w:r w:rsidRPr="00963122">
        <w:rPr>
          <w:rFonts w:ascii="Roboto Lt" w:hAnsi="Roboto Lt"/>
          <w:spacing w:val="-1"/>
        </w:rPr>
        <w:t>Dictamen</w:t>
      </w:r>
      <w:r w:rsidRPr="00963122">
        <w:rPr>
          <w:rFonts w:ascii="Roboto Lt" w:hAnsi="Roboto Lt"/>
          <w:spacing w:val="-10"/>
        </w:rPr>
        <w:t xml:space="preserve"> </w:t>
      </w:r>
      <w:r w:rsidRPr="00963122">
        <w:rPr>
          <w:rFonts w:ascii="Roboto Lt" w:hAnsi="Roboto Lt"/>
          <w:spacing w:val="-1"/>
        </w:rPr>
        <w:t>No.</w:t>
      </w:r>
      <w:r w:rsidRPr="00963122">
        <w:rPr>
          <w:rFonts w:ascii="Roboto Lt" w:hAnsi="Roboto Lt"/>
          <w:spacing w:val="-9"/>
        </w:rPr>
        <w:t xml:space="preserve"> </w:t>
      </w:r>
      <w:r w:rsidR="00A42FF0" w:rsidRPr="00963122">
        <w:rPr>
          <w:rFonts w:ascii="Roboto Lt" w:hAnsi="Roboto Lt"/>
          <w:spacing w:val="-1"/>
          <w:u w:val="single"/>
        </w:rPr>
        <w:t xml:space="preserve">                              </w:t>
      </w:r>
      <w:r w:rsidRPr="00963122">
        <w:rPr>
          <w:rFonts w:ascii="Roboto Lt" w:hAnsi="Roboto Lt"/>
          <w:spacing w:val="-47"/>
        </w:rPr>
        <w:t xml:space="preserve"> </w:t>
      </w:r>
    </w:p>
    <w:p w14:paraId="20030F22" w14:textId="4CC90513" w:rsidR="00A42FF0" w:rsidRPr="00963122" w:rsidRDefault="00C05ACA" w:rsidP="00A42FF0">
      <w:pPr>
        <w:pStyle w:val="Textoindependiente"/>
        <w:spacing w:before="99" w:line="235" w:lineRule="auto"/>
        <w:ind w:left="6027" w:right="115" w:firstLine="784"/>
        <w:rPr>
          <w:rFonts w:ascii="Roboto Lt"/>
          <w:u w:val="single"/>
        </w:rPr>
      </w:pPr>
      <w:r w:rsidRPr="00963122">
        <w:rPr>
          <w:rFonts w:ascii="Roboto Lt" w:hAnsi="Roboto Lt"/>
        </w:rPr>
        <w:t xml:space="preserve">Lugar y </w:t>
      </w:r>
      <w:r w:rsidR="00A42FF0" w:rsidRPr="00963122">
        <w:rPr>
          <w:rFonts w:ascii="Roboto Lt" w:hAnsi="Roboto Lt"/>
        </w:rPr>
        <w:t>Fecha:</w:t>
      </w:r>
      <w:r w:rsidR="00A42FF0" w:rsidRPr="00963122">
        <w:rPr>
          <w:rFonts w:ascii="Roboto Lt" w:hAnsi="Roboto Lt"/>
          <w:u w:val="single"/>
        </w:rPr>
        <w:t xml:space="preserve">                           </w:t>
      </w:r>
    </w:p>
    <w:p w14:paraId="73080FF3" w14:textId="77777777" w:rsidR="00DC6778" w:rsidRPr="00963122" w:rsidRDefault="00DC6778">
      <w:pPr>
        <w:pStyle w:val="Textoindependiente"/>
        <w:spacing w:before="6"/>
        <w:rPr>
          <w:rFonts w:ascii="Roboto Lt"/>
          <w:sz w:val="18"/>
        </w:rPr>
      </w:pPr>
    </w:p>
    <w:p w14:paraId="6D98353A" w14:textId="77777777" w:rsidR="00A42FF0" w:rsidRPr="00963122" w:rsidRDefault="00A42FF0">
      <w:pPr>
        <w:pStyle w:val="Textoindependiente"/>
        <w:spacing w:before="99" w:line="235" w:lineRule="auto"/>
        <w:ind w:left="100" w:right="6427"/>
        <w:rPr>
          <w:rFonts w:ascii="Roboto Lt" w:hAnsi="Roboto Lt"/>
        </w:rPr>
      </w:pPr>
      <w:r w:rsidRPr="00963122">
        <w:rPr>
          <w:rFonts w:ascii="Roboto Lt" w:hAnsi="Roboto Lt"/>
        </w:rPr>
        <w:t xml:space="preserve">Nombre </w:t>
      </w:r>
      <w:proofErr w:type="gramStart"/>
      <w:r w:rsidRPr="00963122">
        <w:rPr>
          <w:rFonts w:ascii="Roboto Lt" w:hAnsi="Roboto Lt"/>
        </w:rPr>
        <w:t>Director</w:t>
      </w:r>
      <w:proofErr w:type="gramEnd"/>
      <w:r w:rsidRPr="00963122">
        <w:rPr>
          <w:rFonts w:ascii="Roboto Lt" w:hAnsi="Roboto Lt"/>
        </w:rPr>
        <w:t xml:space="preserve"> Subregional </w:t>
      </w:r>
    </w:p>
    <w:p w14:paraId="1758D983" w14:textId="646D7ADF" w:rsidR="00DC6778" w:rsidRPr="00963122" w:rsidRDefault="00E43494">
      <w:pPr>
        <w:pStyle w:val="Textoindependiente"/>
        <w:spacing w:before="99" w:line="235" w:lineRule="auto"/>
        <w:ind w:left="100" w:right="6427"/>
        <w:rPr>
          <w:rFonts w:ascii="Roboto Lt" w:hAnsi="Roboto Lt"/>
        </w:rPr>
      </w:pPr>
      <w:r w:rsidRPr="00963122">
        <w:rPr>
          <w:rFonts w:ascii="Roboto Lt" w:hAnsi="Roboto Lt"/>
          <w:spacing w:val="-47"/>
        </w:rPr>
        <w:t xml:space="preserve"> </w:t>
      </w:r>
      <w:r w:rsidRPr="00963122">
        <w:rPr>
          <w:rFonts w:ascii="Roboto Lt" w:hAnsi="Roboto Lt"/>
        </w:rPr>
        <w:t>Di</w:t>
      </w:r>
      <w:r w:rsidR="00A42FF0" w:rsidRPr="00963122">
        <w:rPr>
          <w:rFonts w:ascii="Roboto Lt" w:hAnsi="Roboto Lt"/>
        </w:rPr>
        <w:t>r</w:t>
      </w:r>
      <w:r w:rsidRPr="00963122">
        <w:rPr>
          <w:rFonts w:ascii="Roboto Lt" w:hAnsi="Roboto Lt"/>
        </w:rPr>
        <w:t>ecto</w:t>
      </w:r>
      <w:r w:rsidR="00A42FF0" w:rsidRPr="00963122">
        <w:rPr>
          <w:rFonts w:ascii="Roboto Lt" w:hAnsi="Roboto Lt"/>
        </w:rPr>
        <w:t>r</w:t>
      </w:r>
      <w:r w:rsidRPr="00963122">
        <w:rPr>
          <w:rFonts w:ascii="Roboto Lt" w:hAnsi="Roboto Lt"/>
          <w:spacing w:val="-1"/>
        </w:rPr>
        <w:t xml:space="preserve"> </w:t>
      </w:r>
      <w:r w:rsidRPr="00963122">
        <w:rPr>
          <w:rFonts w:ascii="Roboto Lt" w:hAnsi="Roboto Lt"/>
        </w:rPr>
        <w:t>Sub</w:t>
      </w:r>
      <w:r w:rsidR="00A42FF0" w:rsidRPr="00963122">
        <w:rPr>
          <w:rFonts w:ascii="Roboto Lt" w:hAnsi="Roboto Lt"/>
        </w:rPr>
        <w:t>r</w:t>
      </w:r>
      <w:r w:rsidRPr="00963122">
        <w:rPr>
          <w:rFonts w:ascii="Roboto Lt" w:hAnsi="Roboto Lt"/>
        </w:rPr>
        <w:t xml:space="preserve">egional </w:t>
      </w:r>
      <w:r w:rsidR="00A42FF0" w:rsidRPr="00963122">
        <w:rPr>
          <w:rFonts w:ascii="Roboto Lt" w:hAnsi="Roboto Lt"/>
          <w:u w:val="single"/>
        </w:rPr>
        <w:t xml:space="preserve">        </w:t>
      </w:r>
    </w:p>
    <w:p w14:paraId="469D305C" w14:textId="5272A2EF" w:rsidR="00DC6778" w:rsidRPr="00963122" w:rsidRDefault="00E43494">
      <w:pPr>
        <w:pStyle w:val="Textoindependiente"/>
        <w:spacing w:line="235" w:lineRule="exact"/>
        <w:ind w:left="100"/>
        <w:rPr>
          <w:rFonts w:ascii="Roboto Lt" w:hAnsi="Roboto Lt"/>
        </w:rPr>
      </w:pPr>
      <w:r w:rsidRPr="00963122">
        <w:rPr>
          <w:rFonts w:ascii="Roboto Lt" w:hAnsi="Roboto Lt"/>
        </w:rPr>
        <w:t xml:space="preserve">INAB, </w:t>
      </w:r>
      <w:r w:rsidR="00A42FF0" w:rsidRPr="00963122">
        <w:rPr>
          <w:rFonts w:ascii="Roboto Lt" w:hAnsi="Roboto Lt"/>
          <w:u w:val="single"/>
        </w:rPr>
        <w:t xml:space="preserve">             </w:t>
      </w:r>
      <w:r w:rsidRPr="00963122">
        <w:rPr>
          <w:rFonts w:ascii="Roboto Lt" w:hAnsi="Roboto Lt"/>
        </w:rPr>
        <w:t xml:space="preserve">, </w:t>
      </w:r>
      <w:r w:rsidR="00A42FF0" w:rsidRPr="00963122">
        <w:rPr>
          <w:rFonts w:ascii="Roboto Lt" w:hAnsi="Roboto Lt"/>
          <w:u w:val="single"/>
        </w:rPr>
        <w:t xml:space="preserve">            </w:t>
      </w:r>
    </w:p>
    <w:p w14:paraId="175514FD" w14:textId="77777777" w:rsidR="00DC6778" w:rsidRPr="00963122" w:rsidRDefault="00DC6778">
      <w:pPr>
        <w:pStyle w:val="Textoindependiente"/>
        <w:spacing w:before="3"/>
        <w:rPr>
          <w:rFonts w:ascii="Roboto Lt"/>
          <w:sz w:val="23"/>
        </w:rPr>
      </w:pPr>
    </w:p>
    <w:p w14:paraId="3612E00A" w14:textId="111BB4D3" w:rsidR="00DC6778" w:rsidRPr="00064D76" w:rsidRDefault="00E43494">
      <w:pPr>
        <w:pStyle w:val="Textoindependiente"/>
        <w:spacing w:line="235" w:lineRule="auto"/>
        <w:ind w:left="100" w:right="119"/>
        <w:jc w:val="both"/>
      </w:pPr>
      <w:r w:rsidRPr="00963122">
        <w:t>En</w:t>
      </w:r>
      <w:r w:rsidRPr="00963122">
        <w:rPr>
          <w:spacing w:val="1"/>
        </w:rPr>
        <w:t xml:space="preserve"> </w:t>
      </w:r>
      <w:r w:rsidR="00A42FF0" w:rsidRPr="00963122">
        <w:t>r</w:t>
      </w:r>
      <w:r w:rsidRPr="00963122">
        <w:t>espuesta</w:t>
      </w:r>
      <w:r w:rsidRPr="00963122">
        <w:rPr>
          <w:spacing w:val="1"/>
        </w:rPr>
        <w:t xml:space="preserve"> </w:t>
      </w:r>
      <w:r w:rsidRPr="00963122">
        <w:t>a</w:t>
      </w:r>
      <w:r w:rsidRPr="00963122">
        <w:rPr>
          <w:spacing w:val="1"/>
        </w:rPr>
        <w:t xml:space="preserve"> </w:t>
      </w:r>
      <w:r w:rsidRPr="00963122">
        <w:t>la</w:t>
      </w:r>
      <w:r w:rsidRPr="00963122">
        <w:rPr>
          <w:spacing w:val="1"/>
        </w:rPr>
        <w:t xml:space="preserve"> </w:t>
      </w:r>
      <w:r w:rsidRPr="00963122">
        <w:t>p</w:t>
      </w:r>
      <w:r w:rsidR="00A42FF0" w:rsidRPr="00963122">
        <w:t>r</w:t>
      </w:r>
      <w:r w:rsidRPr="00963122">
        <w:t>ovidencia</w:t>
      </w:r>
      <w:r w:rsidRPr="00963122">
        <w:rPr>
          <w:spacing w:val="1"/>
        </w:rPr>
        <w:t xml:space="preserve"> </w:t>
      </w:r>
      <w:r w:rsidRPr="00963122">
        <w:t>No.</w:t>
      </w:r>
      <w:r w:rsidRPr="00963122">
        <w:rPr>
          <w:spacing w:val="1"/>
        </w:rPr>
        <w:t xml:space="preserve"> </w:t>
      </w:r>
      <w:r w:rsidR="00A42FF0" w:rsidRPr="00963122">
        <w:rPr>
          <w:u w:val="single"/>
        </w:rPr>
        <w:t xml:space="preserve">         </w:t>
      </w:r>
      <w:r w:rsidRPr="00963122">
        <w:rPr>
          <w:spacing w:val="1"/>
        </w:rPr>
        <w:t xml:space="preserve"> </w:t>
      </w:r>
      <w:r w:rsidRPr="00963122">
        <w:t>le</w:t>
      </w:r>
      <w:r w:rsidRPr="00963122">
        <w:rPr>
          <w:spacing w:val="1"/>
        </w:rPr>
        <w:t xml:space="preserve"> </w:t>
      </w:r>
      <w:r w:rsidRPr="00963122">
        <w:t>info</w:t>
      </w:r>
      <w:r w:rsidR="00A42FF0" w:rsidRPr="00963122">
        <w:t>r</w:t>
      </w:r>
      <w:r w:rsidRPr="00963122">
        <w:t>mo</w:t>
      </w:r>
      <w:r w:rsidRPr="00963122">
        <w:rPr>
          <w:spacing w:val="1"/>
        </w:rPr>
        <w:t xml:space="preserve"> </w:t>
      </w:r>
      <w:r w:rsidRPr="00963122">
        <w:t>que</w:t>
      </w:r>
      <w:r w:rsidRPr="00963122">
        <w:rPr>
          <w:spacing w:val="1"/>
        </w:rPr>
        <w:t xml:space="preserve"> </w:t>
      </w:r>
      <w:r w:rsidRPr="00963122">
        <w:t>se</w:t>
      </w:r>
      <w:r w:rsidRPr="00963122">
        <w:rPr>
          <w:spacing w:val="1"/>
        </w:rPr>
        <w:t xml:space="preserve"> </w:t>
      </w:r>
      <w:r w:rsidR="00A42FF0" w:rsidRPr="00963122">
        <w:t>r</w:t>
      </w:r>
      <w:r w:rsidRPr="00963122">
        <w:t>ealizó</w:t>
      </w:r>
      <w:r w:rsidRPr="00963122">
        <w:rPr>
          <w:spacing w:val="1"/>
        </w:rPr>
        <w:t xml:space="preserve"> </w:t>
      </w:r>
      <w:r w:rsidRPr="00963122">
        <w:t>un</w:t>
      </w:r>
      <w:r w:rsidRPr="00963122">
        <w:rPr>
          <w:spacing w:val="1"/>
        </w:rPr>
        <w:t xml:space="preserve"> </w:t>
      </w:r>
      <w:r w:rsidRPr="00963122">
        <w:t>análisis</w:t>
      </w:r>
      <w:r w:rsidRPr="00963122">
        <w:rPr>
          <w:spacing w:val="1"/>
        </w:rPr>
        <w:t xml:space="preserve"> </w:t>
      </w:r>
      <w:r w:rsidRPr="00963122">
        <w:t>de</w:t>
      </w:r>
      <w:r w:rsidRPr="00963122">
        <w:rPr>
          <w:spacing w:val="1"/>
        </w:rPr>
        <w:t xml:space="preserve"> </w:t>
      </w:r>
      <w:r w:rsidRPr="00963122">
        <w:t>los</w:t>
      </w:r>
      <w:r w:rsidRPr="00963122">
        <w:rPr>
          <w:spacing w:val="1"/>
        </w:rPr>
        <w:t xml:space="preserve"> </w:t>
      </w:r>
      <w:r w:rsidRPr="00963122">
        <w:t>documentos</w:t>
      </w:r>
      <w:r w:rsidRPr="00963122">
        <w:rPr>
          <w:spacing w:val="1"/>
        </w:rPr>
        <w:t xml:space="preserve"> </w:t>
      </w:r>
      <w:r w:rsidRPr="00963122">
        <w:t>legales</w:t>
      </w:r>
      <w:r w:rsidRPr="00963122">
        <w:rPr>
          <w:spacing w:val="1"/>
        </w:rPr>
        <w:t xml:space="preserve"> </w:t>
      </w:r>
      <w:r w:rsidRPr="00963122">
        <w:t>p</w:t>
      </w:r>
      <w:r w:rsidR="00A42FF0" w:rsidRPr="00963122">
        <w:t>r</w:t>
      </w:r>
      <w:r w:rsidRPr="00963122">
        <w:t>esentados</w:t>
      </w:r>
      <w:r w:rsidRPr="00963122">
        <w:rPr>
          <w:spacing w:val="-4"/>
        </w:rPr>
        <w:t xml:space="preserve"> </w:t>
      </w:r>
      <w:r w:rsidRPr="00963122">
        <w:t>en</w:t>
      </w:r>
      <w:r w:rsidRPr="00963122">
        <w:rPr>
          <w:spacing w:val="-4"/>
        </w:rPr>
        <w:t xml:space="preserve"> </w:t>
      </w:r>
      <w:r w:rsidRPr="00963122">
        <w:t>el</w:t>
      </w:r>
      <w:r w:rsidRPr="00963122">
        <w:rPr>
          <w:spacing w:val="-3"/>
        </w:rPr>
        <w:t xml:space="preserve"> </w:t>
      </w:r>
      <w:r w:rsidRPr="00963122">
        <w:t>expediente</w:t>
      </w:r>
      <w:r w:rsidRPr="00963122">
        <w:rPr>
          <w:spacing w:val="-4"/>
        </w:rPr>
        <w:t xml:space="preserve"> </w:t>
      </w:r>
      <w:r w:rsidRPr="00963122">
        <w:t>No.</w:t>
      </w:r>
      <w:r w:rsidRPr="00963122">
        <w:rPr>
          <w:spacing w:val="-4"/>
        </w:rPr>
        <w:t xml:space="preserve"> </w:t>
      </w:r>
      <w:r w:rsidR="00A42FF0" w:rsidRPr="00963122">
        <w:rPr>
          <w:u w:val="single"/>
        </w:rPr>
        <w:t xml:space="preserve">               </w:t>
      </w:r>
      <w:r w:rsidRPr="00963122">
        <w:rPr>
          <w:spacing w:val="-3"/>
        </w:rPr>
        <w:t xml:space="preserve"> </w:t>
      </w:r>
      <w:r w:rsidRPr="00963122">
        <w:t>según</w:t>
      </w:r>
      <w:r w:rsidRPr="00963122">
        <w:rPr>
          <w:spacing w:val="-4"/>
        </w:rPr>
        <w:t xml:space="preserve"> </w:t>
      </w:r>
      <w:r w:rsidRPr="00963122">
        <w:t>solicitud</w:t>
      </w:r>
      <w:r w:rsidRPr="00963122">
        <w:rPr>
          <w:spacing w:val="-3"/>
        </w:rPr>
        <w:t xml:space="preserve"> </w:t>
      </w:r>
      <w:r w:rsidRPr="00963122">
        <w:t>de</w:t>
      </w:r>
      <w:r w:rsidRPr="00963122">
        <w:rPr>
          <w:spacing w:val="-4"/>
        </w:rPr>
        <w:t xml:space="preserve"> </w:t>
      </w:r>
      <w:r w:rsidRPr="00963122">
        <w:t>Licencia</w:t>
      </w:r>
      <w:r w:rsidRPr="00963122">
        <w:rPr>
          <w:spacing w:val="-4"/>
        </w:rPr>
        <w:t xml:space="preserve"> </w:t>
      </w:r>
      <w:r w:rsidRPr="00963122">
        <w:t>de</w:t>
      </w:r>
      <w:r w:rsidRPr="00963122">
        <w:rPr>
          <w:spacing w:val="-3"/>
        </w:rPr>
        <w:t xml:space="preserve"> </w:t>
      </w:r>
      <w:r w:rsidR="00C64AF4" w:rsidRPr="00963122">
        <w:t>A</w:t>
      </w:r>
      <w:r w:rsidRPr="00963122">
        <w:t>p</w:t>
      </w:r>
      <w:r w:rsidR="00A42FF0" w:rsidRPr="00963122">
        <w:t>r</w:t>
      </w:r>
      <w:r w:rsidRPr="00963122">
        <w:t>ovechamiento</w:t>
      </w:r>
      <w:r w:rsidRPr="00963122">
        <w:rPr>
          <w:spacing w:val="-4"/>
        </w:rPr>
        <w:t xml:space="preserve"> </w:t>
      </w:r>
      <w:r w:rsidR="00C64AF4" w:rsidRPr="00963122">
        <w:t>F</w:t>
      </w:r>
      <w:r w:rsidRPr="00963122">
        <w:t>o</w:t>
      </w:r>
      <w:r w:rsidR="00A42FF0" w:rsidRPr="00963122">
        <w:t>r</w:t>
      </w:r>
      <w:r w:rsidRPr="00963122">
        <w:t>estal</w:t>
      </w:r>
      <w:r w:rsidR="00C71922" w:rsidRPr="00963122">
        <w:t xml:space="preserve"> Subsiguiente/Subsiguientes planes operativos anuales, correspondiente a la Licencia/</w:t>
      </w:r>
      <w:r w:rsidR="00064D76" w:rsidRPr="00963122">
        <w:t xml:space="preserve">Resolución de </w:t>
      </w:r>
      <w:r w:rsidR="00C71922" w:rsidRPr="00963122">
        <w:t>Plan de Manejo Forestal No. ________</w:t>
      </w:r>
      <w:r w:rsidR="00A42FF0" w:rsidRPr="00963122">
        <w:rPr>
          <w:u w:val="single"/>
        </w:rPr>
        <w:t xml:space="preserve">        </w:t>
      </w:r>
      <w:r w:rsidRPr="00963122">
        <w:t>, solicitado po</w:t>
      </w:r>
      <w:r w:rsidR="00A42FF0" w:rsidRPr="00963122">
        <w:t>r</w:t>
      </w:r>
      <w:r w:rsidR="00C71922" w:rsidRPr="00963122">
        <w:t xml:space="preserve"> ___________________</w:t>
      </w:r>
      <w:r w:rsidRPr="00963122">
        <w:t xml:space="preserve">, en la finca </w:t>
      </w:r>
      <w:r w:rsidR="00A42FF0" w:rsidRPr="00963122">
        <w:rPr>
          <w:u w:val="single"/>
        </w:rPr>
        <w:t xml:space="preserve">         </w:t>
      </w:r>
      <w:r w:rsidRPr="00963122">
        <w:t xml:space="preserve"> ubicada en </w:t>
      </w:r>
      <w:r w:rsidR="00A42FF0" w:rsidRPr="00963122">
        <w:rPr>
          <w:u w:val="single"/>
        </w:rPr>
        <w:t xml:space="preserve">        </w:t>
      </w:r>
      <w:r w:rsidRPr="00963122">
        <w:t>, municipio</w:t>
      </w:r>
      <w:r w:rsidRPr="00064D76">
        <w:t xml:space="preserve"> de </w:t>
      </w:r>
      <w:r w:rsidR="00A42FF0" w:rsidRPr="00064D76">
        <w:rPr>
          <w:u w:val="single"/>
        </w:rPr>
        <w:t xml:space="preserve">                </w:t>
      </w:r>
      <w:r w:rsidRPr="00064D76">
        <w:t>,</w:t>
      </w:r>
      <w:r w:rsidRPr="00064D76">
        <w:rPr>
          <w:spacing w:val="-1"/>
        </w:rPr>
        <w:t xml:space="preserve"> </w:t>
      </w:r>
      <w:r w:rsidRPr="00064D76">
        <w:t>depa</w:t>
      </w:r>
      <w:r w:rsidR="00A42FF0" w:rsidRPr="00064D76">
        <w:t>r</w:t>
      </w:r>
      <w:r w:rsidRPr="00064D76">
        <w:t>tamento</w:t>
      </w:r>
      <w:r w:rsidRPr="00064D76">
        <w:rPr>
          <w:spacing w:val="-1"/>
        </w:rPr>
        <w:t xml:space="preserve"> </w:t>
      </w:r>
      <w:r w:rsidRPr="00064D76">
        <w:t>de</w:t>
      </w:r>
      <w:r w:rsidRPr="00064D76">
        <w:rPr>
          <w:spacing w:val="-1"/>
        </w:rPr>
        <w:t xml:space="preserve"> </w:t>
      </w:r>
      <w:r w:rsidR="00A42FF0" w:rsidRPr="00064D76">
        <w:rPr>
          <w:u w:val="single"/>
        </w:rPr>
        <w:t xml:space="preserve">               </w:t>
      </w:r>
      <w:r w:rsidRPr="00064D76">
        <w:t>.</w:t>
      </w:r>
    </w:p>
    <w:p w14:paraId="0D29A6F8" w14:textId="77777777" w:rsidR="00DC6778" w:rsidRPr="00064D76" w:rsidRDefault="00DC6778">
      <w:pPr>
        <w:pStyle w:val="Textoindependiente"/>
        <w:spacing w:before="2"/>
        <w:rPr>
          <w:sz w:val="19"/>
        </w:rPr>
      </w:pPr>
    </w:p>
    <w:p w14:paraId="11F72893" w14:textId="0D815E4F" w:rsidR="00DC6778" w:rsidRDefault="00E43494">
      <w:pPr>
        <w:pStyle w:val="Textoindependiente"/>
        <w:spacing w:line="235" w:lineRule="auto"/>
        <w:ind w:left="100" w:right="119"/>
        <w:jc w:val="both"/>
      </w:pPr>
      <w:r w:rsidRPr="00064D76">
        <w:t xml:space="preserve">Después de </w:t>
      </w:r>
      <w:r w:rsidR="00A42FF0" w:rsidRPr="00064D76">
        <w:t>r</w:t>
      </w:r>
      <w:r w:rsidRPr="00064D76">
        <w:t>ealiza</w:t>
      </w:r>
      <w:r w:rsidR="00A42FF0" w:rsidRPr="00064D76">
        <w:t>r</w:t>
      </w:r>
      <w:r w:rsidRPr="00064D76">
        <w:t xml:space="preserve"> el análisis de los</w:t>
      </w:r>
      <w:r w:rsidRPr="00064D76">
        <w:rPr>
          <w:spacing w:val="1"/>
        </w:rPr>
        <w:t xml:space="preserve"> </w:t>
      </w:r>
      <w:r w:rsidRPr="00064D76">
        <w:t>documentos legales pa</w:t>
      </w:r>
      <w:r w:rsidR="00A42FF0" w:rsidRPr="00064D76">
        <w:t>r</w:t>
      </w:r>
      <w:r w:rsidRPr="00064D76">
        <w:t xml:space="preserve">a </w:t>
      </w:r>
      <w:r w:rsidR="00C64AF4" w:rsidRPr="00064D76">
        <w:t>e</w:t>
      </w:r>
      <w:r w:rsidRPr="00064D76">
        <w:t>ste tipo de ap</w:t>
      </w:r>
      <w:r w:rsidR="00A42FF0" w:rsidRPr="00064D76">
        <w:t>r</w:t>
      </w:r>
      <w:r w:rsidRPr="00064D76">
        <w:t>ovechamiento y de la lectu</w:t>
      </w:r>
      <w:r w:rsidR="00A42FF0" w:rsidRPr="00064D76">
        <w:t>r</w:t>
      </w:r>
      <w:r w:rsidRPr="00064D76">
        <w:t>a del</w:t>
      </w:r>
      <w:r w:rsidRPr="00064D76">
        <w:rPr>
          <w:spacing w:val="1"/>
        </w:rPr>
        <w:t xml:space="preserve"> </w:t>
      </w:r>
      <w:r w:rsidRPr="00064D76">
        <w:t>expediente</w:t>
      </w:r>
      <w:r w:rsidRPr="00064D76">
        <w:rPr>
          <w:spacing w:val="-2"/>
        </w:rPr>
        <w:t xml:space="preserve"> </w:t>
      </w:r>
      <w:r w:rsidRPr="00064D76">
        <w:t>sometido</w:t>
      </w:r>
      <w:r w:rsidRPr="00064D76">
        <w:rPr>
          <w:spacing w:val="-1"/>
        </w:rPr>
        <w:t xml:space="preserve"> </w:t>
      </w:r>
      <w:r w:rsidRPr="00064D76">
        <w:t>a</w:t>
      </w:r>
      <w:r w:rsidRPr="00064D76">
        <w:rPr>
          <w:spacing w:val="-1"/>
        </w:rPr>
        <w:t xml:space="preserve"> </w:t>
      </w:r>
      <w:r w:rsidRPr="00064D76">
        <w:t>la</w:t>
      </w:r>
      <w:r w:rsidRPr="00064D76">
        <w:rPr>
          <w:spacing w:val="-1"/>
        </w:rPr>
        <w:t xml:space="preserve"> </w:t>
      </w:r>
      <w:r w:rsidRPr="00064D76">
        <w:t>conside</w:t>
      </w:r>
      <w:r w:rsidR="00A42FF0" w:rsidRPr="00064D76">
        <w:t>r</w:t>
      </w:r>
      <w:r w:rsidRPr="00064D76">
        <w:t>ación</w:t>
      </w:r>
      <w:r w:rsidRPr="00064D76">
        <w:rPr>
          <w:spacing w:val="-1"/>
        </w:rPr>
        <w:t xml:space="preserve"> </w:t>
      </w:r>
      <w:r w:rsidRPr="00064D76">
        <w:t>de</w:t>
      </w:r>
      <w:r w:rsidRPr="00064D76">
        <w:rPr>
          <w:spacing w:val="-1"/>
        </w:rPr>
        <w:t xml:space="preserve"> </w:t>
      </w:r>
      <w:r w:rsidRPr="00064D76">
        <w:t>esta</w:t>
      </w:r>
      <w:r w:rsidRPr="00064D76">
        <w:rPr>
          <w:spacing w:val="-1"/>
        </w:rPr>
        <w:t xml:space="preserve"> </w:t>
      </w:r>
      <w:r w:rsidRPr="00064D76">
        <w:t>Delegación</w:t>
      </w:r>
      <w:r w:rsidRPr="00064D76">
        <w:rPr>
          <w:spacing w:val="-1"/>
        </w:rPr>
        <w:t xml:space="preserve"> </w:t>
      </w:r>
      <w:r w:rsidR="00A42FF0" w:rsidRPr="00064D76">
        <w:t>Jurídica</w:t>
      </w:r>
      <w:r w:rsidRPr="00064D76">
        <w:rPr>
          <w:spacing w:val="-1"/>
        </w:rPr>
        <w:t xml:space="preserve"> </w:t>
      </w:r>
      <w:r w:rsidRPr="00064D76">
        <w:t>se</w:t>
      </w:r>
      <w:r w:rsidRPr="00064D76">
        <w:rPr>
          <w:spacing w:val="-1"/>
        </w:rPr>
        <w:t xml:space="preserve"> </w:t>
      </w:r>
      <w:r w:rsidRPr="00064D76">
        <w:t>dete</w:t>
      </w:r>
      <w:r w:rsidR="00A42FF0" w:rsidRPr="00064D76">
        <w:t>r</w:t>
      </w:r>
      <w:r w:rsidRPr="00064D76">
        <w:t>mina</w:t>
      </w:r>
      <w:r w:rsidRPr="00064D76">
        <w:rPr>
          <w:spacing w:val="-1"/>
        </w:rPr>
        <w:t xml:space="preserve"> </w:t>
      </w:r>
      <w:r w:rsidRPr="00064D76">
        <w:t>que:</w:t>
      </w:r>
    </w:p>
    <w:p w14:paraId="51DC56E2" w14:textId="77777777" w:rsidR="00DC6778" w:rsidRDefault="00DC6778">
      <w:pPr>
        <w:pStyle w:val="Textoindependiente"/>
        <w:rPr>
          <w:sz w:val="23"/>
        </w:rPr>
      </w:pPr>
    </w:p>
    <w:p w14:paraId="0CFE00E2" w14:textId="17D61A12" w:rsidR="00DC6778" w:rsidRDefault="00E43494">
      <w:pPr>
        <w:pStyle w:val="Textoindependiente"/>
        <w:ind w:left="3706" w:right="3725"/>
        <w:jc w:val="center"/>
        <w:rPr>
          <w:rFonts w:ascii="Roboto Lt" w:hAnsi="Roboto Lt"/>
        </w:rPr>
      </w:pPr>
      <w:r>
        <w:rPr>
          <w:rFonts w:ascii="Roboto Lt" w:hAnsi="Roboto Lt"/>
          <w:w w:val="110"/>
        </w:rPr>
        <w:t>A</w:t>
      </w:r>
      <w:r w:rsidR="00A42FF0">
        <w:rPr>
          <w:rFonts w:ascii="Roboto Lt" w:hAnsi="Roboto Lt"/>
          <w:w w:val="110"/>
        </w:rPr>
        <w:t>NT</w:t>
      </w:r>
      <w:r>
        <w:rPr>
          <w:rFonts w:ascii="Roboto Lt" w:hAnsi="Roboto Lt"/>
          <w:w w:val="110"/>
        </w:rPr>
        <w:t>ECEDE</w:t>
      </w:r>
      <w:r w:rsidR="00A42FF0">
        <w:rPr>
          <w:rFonts w:ascii="Roboto Lt" w:hAnsi="Roboto Lt"/>
          <w:w w:val="110"/>
        </w:rPr>
        <w:t>NT</w:t>
      </w:r>
      <w:r>
        <w:rPr>
          <w:rFonts w:ascii="Roboto Lt" w:hAnsi="Roboto Lt"/>
          <w:w w:val="110"/>
        </w:rPr>
        <w:t>ES</w:t>
      </w:r>
    </w:p>
    <w:p w14:paraId="07749D58" w14:textId="77777777" w:rsidR="00DC6778" w:rsidRDefault="00DC6778">
      <w:pPr>
        <w:pStyle w:val="Textoindependiente"/>
        <w:spacing w:before="3"/>
        <w:rPr>
          <w:rFonts w:ascii="Roboto Lt"/>
          <w:sz w:val="23"/>
        </w:rPr>
      </w:pPr>
    </w:p>
    <w:p w14:paraId="570A5E10" w14:textId="77777777" w:rsidR="00081A06" w:rsidRDefault="00081A06" w:rsidP="00081A06">
      <w:pPr>
        <w:pStyle w:val="Textoindependiente"/>
        <w:spacing w:before="8"/>
      </w:pPr>
      <w:r>
        <w:t>______________________________________________________________________________________________________________</w:t>
      </w:r>
    </w:p>
    <w:p w14:paraId="43C77A42" w14:textId="77777777" w:rsidR="00081A06" w:rsidRDefault="00081A06" w:rsidP="00081A06">
      <w:pPr>
        <w:pStyle w:val="Textoindependiente"/>
        <w:spacing w:before="8"/>
        <w:rPr>
          <w:sz w:val="22"/>
        </w:rPr>
      </w:pPr>
      <w:r>
        <w:rPr>
          <w:sz w:val="22"/>
        </w:rPr>
        <w:t>____________________________________________________________________________________________________</w:t>
      </w:r>
    </w:p>
    <w:p w14:paraId="62700EE9" w14:textId="34C72605" w:rsidR="00DC6778" w:rsidRDefault="00DC6778">
      <w:pPr>
        <w:pStyle w:val="Textoindependiente"/>
        <w:spacing w:before="9"/>
        <w:rPr>
          <w:sz w:val="22"/>
        </w:rPr>
      </w:pPr>
    </w:p>
    <w:p w14:paraId="7FF8E352" w14:textId="436FFE1D" w:rsidR="00DC6778" w:rsidRDefault="00E43494">
      <w:pPr>
        <w:pStyle w:val="Textoindependiente"/>
        <w:spacing w:before="1"/>
        <w:ind w:left="3706" w:right="3725"/>
        <w:jc w:val="center"/>
        <w:rPr>
          <w:rFonts w:ascii="Roboto Lt" w:hAnsi="Roboto Lt"/>
        </w:rPr>
      </w:pPr>
      <w:r>
        <w:rPr>
          <w:rFonts w:ascii="Roboto Lt" w:hAnsi="Roboto Lt"/>
          <w:w w:val="98"/>
        </w:rPr>
        <w:t>FUN</w:t>
      </w:r>
      <w:r>
        <w:rPr>
          <w:rFonts w:ascii="Roboto Lt" w:hAnsi="Roboto Lt"/>
          <w:spacing w:val="-3"/>
          <w:w w:val="98"/>
        </w:rPr>
        <w:t>D</w:t>
      </w:r>
      <w:r>
        <w:rPr>
          <w:rFonts w:ascii="Roboto Lt" w:hAnsi="Roboto Lt"/>
          <w:w w:val="101"/>
        </w:rPr>
        <w:t>AME</w:t>
      </w:r>
      <w:r w:rsidR="00A42FF0">
        <w:rPr>
          <w:rFonts w:ascii="Roboto Lt" w:hAnsi="Roboto Lt"/>
          <w:w w:val="101"/>
        </w:rPr>
        <w:t>NT</w:t>
      </w:r>
      <w:r>
        <w:rPr>
          <w:rFonts w:ascii="Roboto Lt" w:hAnsi="Roboto Lt"/>
        </w:rPr>
        <w:t>O</w:t>
      </w:r>
      <w:r>
        <w:rPr>
          <w:rFonts w:ascii="Roboto Lt" w:hAnsi="Roboto Lt"/>
          <w:spacing w:val="-1"/>
        </w:rPr>
        <w:t xml:space="preserve"> </w:t>
      </w:r>
      <w:r>
        <w:rPr>
          <w:rFonts w:ascii="Roboto Lt" w:hAnsi="Roboto Lt"/>
        </w:rPr>
        <w:t>LEGAL</w:t>
      </w:r>
    </w:p>
    <w:p w14:paraId="0A35C976" w14:textId="77777777" w:rsidR="00DC6778" w:rsidRDefault="00DC6778">
      <w:pPr>
        <w:pStyle w:val="Textoindependiente"/>
        <w:spacing w:before="3"/>
        <w:rPr>
          <w:rFonts w:ascii="Roboto Lt"/>
          <w:sz w:val="23"/>
        </w:rPr>
      </w:pPr>
    </w:p>
    <w:p w14:paraId="2A1B57F3" w14:textId="0A30D43F" w:rsidR="00DC6778" w:rsidRDefault="00EC0CF1">
      <w:pPr>
        <w:pStyle w:val="Textoindependiente"/>
        <w:spacing w:before="8"/>
      </w:pPr>
      <w:r>
        <w:t>______________________________________________________________________________________________________________</w:t>
      </w:r>
    </w:p>
    <w:p w14:paraId="75CB18C5" w14:textId="3B0CAB75" w:rsidR="00EC0CF1" w:rsidRDefault="00EC0CF1">
      <w:pPr>
        <w:pStyle w:val="Textoindependiente"/>
        <w:spacing w:before="8"/>
        <w:rPr>
          <w:sz w:val="22"/>
        </w:rPr>
      </w:pPr>
      <w:r>
        <w:rPr>
          <w:sz w:val="22"/>
        </w:rPr>
        <w:t>____________________________________________________________________________________________________</w:t>
      </w:r>
    </w:p>
    <w:p w14:paraId="44DAF364" w14:textId="77777777" w:rsidR="00EC0CF1" w:rsidRDefault="00EC0CF1">
      <w:pPr>
        <w:pStyle w:val="Textoindependiente"/>
        <w:ind w:left="3706" w:right="3725"/>
        <w:jc w:val="center"/>
        <w:rPr>
          <w:rFonts w:ascii="Roboto Lt" w:hAnsi="Roboto Lt"/>
        </w:rPr>
      </w:pPr>
    </w:p>
    <w:p w14:paraId="7609D779" w14:textId="701A87DC" w:rsidR="00DC6778" w:rsidRDefault="00E43494">
      <w:pPr>
        <w:pStyle w:val="Textoindependiente"/>
        <w:ind w:left="3706" w:right="3725"/>
        <w:jc w:val="center"/>
        <w:rPr>
          <w:rFonts w:ascii="Roboto Lt" w:hAnsi="Roboto Lt"/>
        </w:rPr>
      </w:pPr>
      <w:r>
        <w:rPr>
          <w:rFonts w:ascii="Roboto Lt" w:hAnsi="Roboto Lt"/>
        </w:rPr>
        <w:t>ANÁLISIS</w:t>
      </w:r>
    </w:p>
    <w:p w14:paraId="729C20C2" w14:textId="77777777" w:rsidR="00DC6778" w:rsidRDefault="00DC6778">
      <w:pPr>
        <w:pStyle w:val="Textoindependiente"/>
        <w:spacing w:before="3"/>
        <w:rPr>
          <w:rFonts w:ascii="Roboto Lt"/>
          <w:sz w:val="23"/>
        </w:rPr>
      </w:pPr>
    </w:p>
    <w:p w14:paraId="15D5986D" w14:textId="55C8D143" w:rsidR="00DC6778" w:rsidRDefault="00EC0CF1">
      <w:pPr>
        <w:pStyle w:val="Textoindependiente"/>
      </w:pPr>
      <w:r>
        <w:t>______________________________________________________________________________________________________________</w:t>
      </w:r>
    </w:p>
    <w:p w14:paraId="632D2F47" w14:textId="305A49C1" w:rsidR="00EC0CF1" w:rsidRDefault="00EC0CF1">
      <w:pPr>
        <w:pStyle w:val="Textoindependiente"/>
        <w:rPr>
          <w:sz w:val="22"/>
        </w:rPr>
      </w:pPr>
      <w:r>
        <w:rPr>
          <w:sz w:val="22"/>
        </w:rPr>
        <w:t>____________________________________________________________________________________________________</w:t>
      </w:r>
    </w:p>
    <w:p w14:paraId="3E454D36" w14:textId="77777777" w:rsidR="00DC6778" w:rsidRDefault="00DC6778">
      <w:pPr>
        <w:pStyle w:val="Textoindependiente"/>
        <w:rPr>
          <w:sz w:val="22"/>
        </w:rPr>
      </w:pPr>
    </w:p>
    <w:p w14:paraId="413951C3" w14:textId="77777777" w:rsidR="00EC0CF1" w:rsidRDefault="00EC0CF1">
      <w:pPr>
        <w:pStyle w:val="Textoindependiente"/>
        <w:ind w:left="100"/>
        <w:jc w:val="both"/>
      </w:pPr>
    </w:p>
    <w:p w14:paraId="0FFBAE15" w14:textId="12CC432A" w:rsidR="00DC6778" w:rsidRDefault="00E43494">
      <w:pPr>
        <w:pStyle w:val="Textoindependiente"/>
        <w:ind w:left="100"/>
        <w:jc w:val="both"/>
        <w:rPr>
          <w:u w:val="single"/>
        </w:rPr>
      </w:pPr>
      <w:r>
        <w:t>P</w:t>
      </w:r>
      <w:r w:rsidR="00A42FF0">
        <w:t>r</w:t>
      </w:r>
      <w:r>
        <w:t>evio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</w:t>
      </w:r>
      <w:r w:rsidR="00A42FF0">
        <w:t>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</w:t>
      </w:r>
      <w:r w:rsidR="00A42FF0">
        <w:t>r</w:t>
      </w:r>
      <w:r>
        <w:t>ámite</w:t>
      </w:r>
      <w:r>
        <w:rPr>
          <w:spacing w:val="-1"/>
        </w:rPr>
        <w:t xml:space="preserve"> </w:t>
      </w:r>
      <w:r>
        <w:t>administ</w:t>
      </w:r>
      <w:r w:rsidR="00A42FF0">
        <w:t>r</w:t>
      </w:r>
      <w:r>
        <w:t>ativo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solicitante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p</w:t>
      </w:r>
      <w:r w:rsidR="00A42FF0">
        <w:t>r</w:t>
      </w:r>
      <w:r>
        <w:t>esenta</w:t>
      </w:r>
      <w:r w:rsidR="00A42FF0">
        <w:t>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  <w:r w:rsidR="00C15EAE">
        <w:rPr>
          <w:u w:val="single"/>
        </w:rPr>
        <w:t xml:space="preserve">                  </w:t>
      </w:r>
    </w:p>
    <w:p w14:paraId="3FA95C05" w14:textId="77777777" w:rsidR="00C15EAE" w:rsidRPr="00C15EAE" w:rsidRDefault="00C15EAE">
      <w:pPr>
        <w:pStyle w:val="Textoindependiente"/>
        <w:ind w:left="100"/>
        <w:jc w:val="both"/>
        <w:rPr>
          <w:u w:val="single"/>
        </w:rPr>
      </w:pPr>
    </w:p>
    <w:p w14:paraId="64AC697E" w14:textId="3AAB25A7" w:rsidR="00DC6778" w:rsidRDefault="00E43494">
      <w:pPr>
        <w:pStyle w:val="Textoindependiente"/>
        <w:spacing w:line="235" w:lineRule="auto"/>
        <w:ind w:left="100" w:right="111"/>
      </w:pPr>
      <w:r>
        <w:t>Po</w:t>
      </w:r>
      <w:r w:rsidR="00A42FF0">
        <w:t>r</w:t>
      </w:r>
      <w:r>
        <w:rPr>
          <w:spacing w:val="39"/>
        </w:rPr>
        <w:t xml:space="preserve"> </w:t>
      </w:r>
      <w:r>
        <w:t>lo</w:t>
      </w:r>
      <w:r>
        <w:rPr>
          <w:spacing w:val="39"/>
        </w:rPr>
        <w:t xml:space="preserve"> </w:t>
      </w:r>
      <w:r>
        <w:t>ante</w:t>
      </w:r>
      <w:r w:rsidR="00A42FF0">
        <w:t>r</w:t>
      </w:r>
      <w:r>
        <w:t>io</w:t>
      </w:r>
      <w:r w:rsidR="00A42FF0">
        <w:t>r</w:t>
      </w:r>
      <w:r>
        <w:t>,</w:t>
      </w:r>
      <w:r>
        <w:rPr>
          <w:spacing w:val="40"/>
        </w:rPr>
        <w:t xml:space="preserve"> </w:t>
      </w:r>
      <w:r>
        <w:t>solicito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pe</w:t>
      </w:r>
      <w:r w:rsidR="00A42FF0">
        <w:t>r</w:t>
      </w:r>
      <w:r>
        <w:t>sona,</w:t>
      </w:r>
      <w:r>
        <w:rPr>
          <w:spacing w:val="39"/>
        </w:rPr>
        <w:t xml:space="preserve"> </w:t>
      </w:r>
      <w:r w:rsidR="00A42FF0">
        <w:t>r</w:t>
      </w:r>
      <w:r>
        <w:t>eque</w:t>
      </w:r>
      <w:r w:rsidR="00A42FF0">
        <w:t>r</w:t>
      </w:r>
      <w:r>
        <w:t>i</w:t>
      </w:r>
      <w:r w:rsidR="00A42FF0">
        <w:t>r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info</w:t>
      </w:r>
      <w:r w:rsidR="00A42FF0">
        <w:t>r</w:t>
      </w:r>
      <w:r>
        <w:t>mación</w:t>
      </w:r>
      <w:r>
        <w:rPr>
          <w:spacing w:val="39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solicitante.</w:t>
      </w:r>
      <w:r>
        <w:rPr>
          <w:spacing w:val="39"/>
        </w:rPr>
        <w:t xml:space="preserve"> </w:t>
      </w:r>
      <w:r>
        <w:t>Pa</w:t>
      </w:r>
      <w:r w:rsidR="00A42FF0">
        <w:t>r</w:t>
      </w:r>
      <w:r>
        <w:t>a</w:t>
      </w:r>
      <w:r>
        <w:rPr>
          <w:spacing w:val="40"/>
        </w:rPr>
        <w:t xml:space="preserve"> </w:t>
      </w:r>
      <w:r>
        <w:t>continua</w:t>
      </w:r>
      <w:r w:rsidR="00A42FF0">
        <w:t>r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t</w:t>
      </w:r>
      <w:r w:rsidR="00A42FF0">
        <w:t>r</w:t>
      </w:r>
      <w:r>
        <w:t>ámite</w:t>
      </w:r>
      <w:r>
        <w:rPr>
          <w:spacing w:val="39"/>
        </w:rPr>
        <w:t xml:space="preserve"> </w:t>
      </w:r>
      <w:r>
        <w:t>del</w:t>
      </w:r>
      <w:r>
        <w:rPr>
          <w:spacing w:val="-47"/>
        </w:rPr>
        <w:t xml:space="preserve"> </w:t>
      </w:r>
      <w:r w:rsidR="000D6A10">
        <w:rPr>
          <w:spacing w:val="-47"/>
        </w:rPr>
        <w:t xml:space="preserve"> </w:t>
      </w:r>
      <w:r w:rsidR="0022780C">
        <w:rPr>
          <w:spacing w:val="-47"/>
        </w:rPr>
        <w:t xml:space="preserve">    </w:t>
      </w:r>
      <w:r>
        <w:t>expediente</w:t>
      </w:r>
      <w:r>
        <w:rPr>
          <w:spacing w:val="-2"/>
        </w:rPr>
        <w:t xml:space="preserve"> </w:t>
      </w:r>
      <w:r>
        <w:t>administ</w:t>
      </w:r>
      <w:r w:rsidR="00A42FF0">
        <w:t>r</w:t>
      </w:r>
      <w:r>
        <w:t>ativo.</w:t>
      </w:r>
    </w:p>
    <w:p w14:paraId="5A58D5CA" w14:textId="36355FEE" w:rsidR="00DC6778" w:rsidRDefault="00E43494">
      <w:pPr>
        <w:pStyle w:val="Textoindependiente"/>
        <w:ind w:left="100"/>
      </w:pPr>
      <w:r>
        <w:t>Atentamente</w:t>
      </w:r>
    </w:p>
    <w:p w14:paraId="5042DD6A" w14:textId="77777777" w:rsidR="00DC6778" w:rsidRDefault="00DC6778">
      <w:pPr>
        <w:pStyle w:val="Textoindependiente"/>
        <w:spacing w:before="9"/>
        <w:rPr>
          <w:sz w:val="24"/>
        </w:rPr>
      </w:pPr>
    </w:p>
    <w:p w14:paraId="42A9D810" w14:textId="6BBD32E8" w:rsidR="00EC0CF1" w:rsidRPr="00EC0CF1" w:rsidRDefault="00C15EAE" w:rsidP="00EC0CF1">
      <w:pPr>
        <w:jc w:val="center"/>
        <w:rPr>
          <w:spacing w:val="1"/>
          <w:sz w:val="20"/>
          <w:szCs w:val="20"/>
        </w:rPr>
      </w:pPr>
      <w:r w:rsidRPr="00EC0CF1">
        <w:rPr>
          <w:sz w:val="20"/>
          <w:szCs w:val="20"/>
        </w:rPr>
        <w:t xml:space="preserve">Nombre del </w:t>
      </w:r>
      <w:proofErr w:type="gramStart"/>
      <w:r w:rsidRPr="00EC0CF1">
        <w:rPr>
          <w:sz w:val="20"/>
          <w:szCs w:val="20"/>
        </w:rPr>
        <w:t>Delegado</w:t>
      </w:r>
      <w:proofErr w:type="gramEnd"/>
      <w:r w:rsidRPr="00EC0CF1">
        <w:rPr>
          <w:sz w:val="20"/>
          <w:szCs w:val="20"/>
        </w:rPr>
        <w:t xml:space="preserve"> Jurídico</w:t>
      </w:r>
    </w:p>
    <w:p w14:paraId="755B3147" w14:textId="0D19DF45" w:rsidR="00EC0CF1" w:rsidRPr="00EC0CF1" w:rsidRDefault="00EC0CF1" w:rsidP="00EC0CF1">
      <w:pPr>
        <w:jc w:val="center"/>
        <w:rPr>
          <w:sz w:val="20"/>
          <w:szCs w:val="20"/>
        </w:rPr>
        <w:sectPr w:rsidR="00EC0CF1" w:rsidRPr="00EC0CF1" w:rsidSect="00BA2B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835" w:right="851" w:bottom="1701" w:left="1100" w:header="720" w:footer="1020" w:gutter="0"/>
          <w:cols w:space="720"/>
          <w:docGrid w:linePitch="299"/>
        </w:sectPr>
      </w:pPr>
      <w:r w:rsidRPr="00963122">
        <w:rPr>
          <w:spacing w:val="1"/>
          <w:sz w:val="20"/>
          <w:szCs w:val="20"/>
        </w:rPr>
        <w:t>Delegado (a) Jurídico (</w:t>
      </w:r>
      <w:r w:rsidR="00D70ED0" w:rsidRPr="00963122">
        <w:rPr>
          <w:spacing w:val="1"/>
          <w:sz w:val="20"/>
          <w:szCs w:val="20"/>
        </w:rPr>
        <w:t xml:space="preserve">a) </w:t>
      </w:r>
      <w:proofErr w:type="gramStart"/>
      <w:r w:rsidR="00D70ED0" w:rsidRPr="00963122">
        <w:rPr>
          <w:spacing w:val="1"/>
          <w:sz w:val="20"/>
          <w:szCs w:val="20"/>
        </w:rPr>
        <w:t>Región</w:t>
      </w:r>
      <w:r w:rsidRPr="00963122">
        <w:rPr>
          <w:spacing w:val="1"/>
          <w:sz w:val="20"/>
          <w:szCs w:val="20"/>
        </w:rPr>
        <w:t xml:space="preserve">  _</w:t>
      </w:r>
      <w:proofErr w:type="gramEnd"/>
      <w:r w:rsidRPr="00963122">
        <w:rPr>
          <w:spacing w:val="1"/>
          <w:sz w:val="20"/>
          <w:szCs w:val="20"/>
        </w:rPr>
        <w:t>____</w:t>
      </w:r>
    </w:p>
    <w:p w14:paraId="25C0001B" w14:textId="77777777" w:rsidR="00EC0CF1" w:rsidRDefault="00EC0CF1" w:rsidP="005925BB">
      <w:pPr>
        <w:tabs>
          <w:tab w:val="left" w:pos="454"/>
        </w:tabs>
        <w:spacing w:before="97" w:line="166" w:lineRule="exact"/>
        <w:rPr>
          <w:rFonts w:ascii="Roboto Lt" w:hAnsi="Roboto Lt"/>
          <w:sz w:val="14"/>
        </w:rPr>
      </w:pPr>
    </w:p>
    <w:p w14:paraId="467E6E99" w14:textId="5456EC9C" w:rsidR="00DC6778" w:rsidRDefault="00E43494" w:rsidP="005925BB">
      <w:pPr>
        <w:tabs>
          <w:tab w:val="left" w:pos="454"/>
        </w:tabs>
        <w:spacing w:before="97" w:line="166" w:lineRule="exact"/>
        <w:rPr>
          <w:rFonts w:ascii="Roboto Lt" w:hAnsi="Roboto Lt"/>
          <w:sz w:val="14"/>
        </w:rPr>
      </w:pPr>
      <w:proofErr w:type="spellStart"/>
      <w:r>
        <w:rPr>
          <w:rFonts w:ascii="Roboto Lt" w:hAnsi="Roboto Lt"/>
          <w:sz w:val="14"/>
        </w:rPr>
        <w:t>cc</w:t>
      </w:r>
      <w:proofErr w:type="spellEnd"/>
      <w:r>
        <w:rPr>
          <w:rFonts w:ascii="Roboto Lt" w:hAnsi="Roboto Lt"/>
          <w:sz w:val="14"/>
        </w:rPr>
        <w:tab/>
        <w:t>A</w:t>
      </w:r>
      <w:r w:rsidR="00A42FF0">
        <w:rPr>
          <w:rFonts w:ascii="Roboto Lt" w:hAnsi="Roboto Lt"/>
          <w:sz w:val="14"/>
        </w:rPr>
        <w:t>r</w:t>
      </w:r>
      <w:r>
        <w:rPr>
          <w:rFonts w:ascii="Roboto Lt" w:hAnsi="Roboto Lt"/>
          <w:sz w:val="14"/>
        </w:rPr>
        <w:t>chivo</w:t>
      </w:r>
    </w:p>
    <w:p w14:paraId="7B65BC85" w14:textId="2E11A942" w:rsidR="00DC6778" w:rsidRDefault="00E43494">
      <w:pPr>
        <w:spacing w:line="166" w:lineRule="exact"/>
        <w:ind w:left="100"/>
        <w:rPr>
          <w:rFonts w:ascii="Roboto Lt"/>
          <w:sz w:val="14"/>
        </w:rPr>
      </w:pPr>
      <w:r>
        <w:rPr>
          <w:rFonts w:ascii="Roboto Lt"/>
          <w:sz w:val="14"/>
        </w:rPr>
        <w:t>//</w:t>
      </w:r>
      <w:r>
        <w:rPr>
          <w:rFonts w:ascii="Roboto Lt"/>
          <w:spacing w:val="54"/>
          <w:sz w:val="14"/>
        </w:rPr>
        <w:t xml:space="preserve"> </w:t>
      </w:r>
      <w:r>
        <w:rPr>
          <w:rFonts w:ascii="Roboto Lt"/>
          <w:sz w:val="14"/>
        </w:rPr>
        <w:t>Expediente</w:t>
      </w:r>
      <w:r w:rsidR="005925BB">
        <w:rPr>
          <w:rFonts w:ascii="Roboto Lt"/>
          <w:sz w:val="14"/>
        </w:rPr>
        <w:t xml:space="preserve"> </w:t>
      </w:r>
    </w:p>
    <w:p w14:paraId="76971121" w14:textId="77777777" w:rsidR="005925BB" w:rsidRDefault="005925BB">
      <w:pPr>
        <w:spacing w:line="166" w:lineRule="exact"/>
        <w:ind w:left="100"/>
        <w:rPr>
          <w:rFonts w:ascii="Roboto Lt"/>
          <w:sz w:val="14"/>
        </w:rPr>
      </w:pPr>
    </w:p>
    <w:sectPr w:rsidR="005925BB">
      <w:type w:val="continuous"/>
      <w:pgSz w:w="12240" w:h="15840"/>
      <w:pgMar w:top="1500" w:right="880" w:bottom="280" w:left="1100" w:header="720" w:footer="720" w:gutter="0"/>
      <w:cols w:num="2" w:space="720" w:equalWidth="0">
        <w:col w:w="1065" w:space="6972"/>
        <w:col w:w="22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D7C3" w14:textId="77777777" w:rsidR="00EA5697" w:rsidRDefault="00EA5697" w:rsidP="007E3F27">
      <w:r>
        <w:separator/>
      </w:r>
    </w:p>
  </w:endnote>
  <w:endnote w:type="continuationSeparator" w:id="0">
    <w:p w14:paraId="1AE991FD" w14:textId="77777777" w:rsidR="00EA5697" w:rsidRDefault="00EA5697" w:rsidP="007E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E595" w14:textId="77777777" w:rsidR="00963122" w:rsidRDefault="009631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5210" w14:textId="67728048" w:rsidR="00F20415" w:rsidRDefault="007E3F27" w:rsidP="00F20415">
    <w:pPr>
      <w:spacing w:line="166" w:lineRule="exact"/>
      <w:ind w:left="100"/>
      <w:rPr>
        <w:rFonts w:ascii="Roboto Lt"/>
        <w:sz w:val="12"/>
        <w:szCs w:val="12"/>
      </w:rPr>
    </w:pPr>
    <w:r w:rsidRPr="005925BB">
      <w:rPr>
        <w:rFonts w:ascii="Roboto Lt"/>
        <w:sz w:val="12"/>
        <w:szCs w:val="12"/>
      </w:rPr>
      <w:t>C</w:t>
    </w:r>
    <w:r w:rsidRPr="005925BB">
      <w:rPr>
        <w:rFonts w:ascii="Roboto Lt"/>
        <w:sz w:val="12"/>
        <w:szCs w:val="12"/>
      </w:rPr>
      <w:t>ó</w:t>
    </w:r>
    <w:r w:rsidRPr="005925BB">
      <w:rPr>
        <w:rFonts w:ascii="Roboto Lt"/>
        <w:sz w:val="12"/>
        <w:szCs w:val="12"/>
      </w:rPr>
      <w:t>digo:</w:t>
    </w:r>
    <w:r>
      <w:rPr>
        <w:rFonts w:ascii="Roboto Lt"/>
        <w:sz w:val="12"/>
        <w:szCs w:val="12"/>
      </w:rPr>
      <w:t xml:space="preserve"> </w:t>
    </w:r>
    <w:r w:rsidRPr="005925BB">
      <w:rPr>
        <w:rFonts w:ascii="Roboto Lt"/>
        <w:sz w:val="12"/>
        <w:szCs w:val="12"/>
      </w:rPr>
      <w:t>LI-RE-0</w:t>
    </w:r>
    <w:r w:rsidR="00C87F3F">
      <w:rPr>
        <w:rFonts w:ascii="Roboto Lt"/>
        <w:sz w:val="12"/>
        <w:szCs w:val="12"/>
      </w:rPr>
      <w:t>86</w:t>
    </w:r>
  </w:p>
  <w:p w14:paraId="4D39DC10" w14:textId="3B7504DB" w:rsidR="007E3F27" w:rsidRPr="005925BB" w:rsidRDefault="007E3F27" w:rsidP="007E3F27">
    <w:pPr>
      <w:spacing w:line="166" w:lineRule="exact"/>
      <w:ind w:left="100"/>
      <w:rPr>
        <w:rFonts w:ascii="Roboto Lt"/>
        <w:sz w:val="12"/>
        <w:szCs w:val="12"/>
      </w:rPr>
    </w:pPr>
    <w:r>
      <w:rPr>
        <w:rFonts w:ascii="Roboto Lt"/>
        <w:sz w:val="12"/>
        <w:szCs w:val="12"/>
      </w:rPr>
      <w:t>Versi</w:t>
    </w:r>
    <w:r>
      <w:rPr>
        <w:rFonts w:ascii="Roboto Lt"/>
        <w:sz w:val="12"/>
        <w:szCs w:val="12"/>
      </w:rPr>
      <w:t>ó</w:t>
    </w:r>
    <w:r>
      <w:rPr>
        <w:rFonts w:ascii="Roboto Lt"/>
        <w:sz w:val="12"/>
        <w:szCs w:val="12"/>
      </w:rPr>
      <w:t xml:space="preserve">n: </w:t>
    </w:r>
    <w:r w:rsidR="00C87F3F">
      <w:rPr>
        <w:rFonts w:ascii="Roboto Lt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8C55" w14:textId="77777777" w:rsidR="00963122" w:rsidRDefault="009631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B128" w14:textId="77777777" w:rsidR="00EA5697" w:rsidRDefault="00EA5697" w:rsidP="007E3F27">
      <w:r>
        <w:separator/>
      </w:r>
    </w:p>
  </w:footnote>
  <w:footnote w:type="continuationSeparator" w:id="0">
    <w:p w14:paraId="606AA373" w14:textId="77777777" w:rsidR="00EA5697" w:rsidRDefault="00EA5697" w:rsidP="007E3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E73B" w14:textId="49670815" w:rsidR="00963122" w:rsidRDefault="009631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5EA6" w14:textId="10ADEFDD" w:rsidR="00963122" w:rsidRDefault="009631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893A" w14:textId="4FECC5A4" w:rsidR="00963122" w:rsidRDefault="00963122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Albizures">
    <w15:presenceInfo w15:providerId="AD" w15:userId="S-1-5-21-3065408931-1018029131-2269391368-3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778"/>
    <w:rsid w:val="00025C42"/>
    <w:rsid w:val="00064D76"/>
    <w:rsid w:val="00081A06"/>
    <w:rsid w:val="000D6A10"/>
    <w:rsid w:val="00144166"/>
    <w:rsid w:val="00182C5D"/>
    <w:rsid w:val="0022780C"/>
    <w:rsid w:val="0024158B"/>
    <w:rsid w:val="00264927"/>
    <w:rsid w:val="002674C7"/>
    <w:rsid w:val="00302D11"/>
    <w:rsid w:val="00382D87"/>
    <w:rsid w:val="004C291E"/>
    <w:rsid w:val="005925BB"/>
    <w:rsid w:val="006367AB"/>
    <w:rsid w:val="0065385A"/>
    <w:rsid w:val="006555BE"/>
    <w:rsid w:val="00657C80"/>
    <w:rsid w:val="00683708"/>
    <w:rsid w:val="006F287F"/>
    <w:rsid w:val="007519C7"/>
    <w:rsid w:val="007E3F27"/>
    <w:rsid w:val="00886D93"/>
    <w:rsid w:val="008B300B"/>
    <w:rsid w:val="008D7DCD"/>
    <w:rsid w:val="00963122"/>
    <w:rsid w:val="00997D86"/>
    <w:rsid w:val="00A42FF0"/>
    <w:rsid w:val="00A57AE8"/>
    <w:rsid w:val="00AE3231"/>
    <w:rsid w:val="00BA2B49"/>
    <w:rsid w:val="00BF63B4"/>
    <w:rsid w:val="00C05ACA"/>
    <w:rsid w:val="00C11F8A"/>
    <w:rsid w:val="00C15EAE"/>
    <w:rsid w:val="00C326C4"/>
    <w:rsid w:val="00C64AF4"/>
    <w:rsid w:val="00C71922"/>
    <w:rsid w:val="00C87F3F"/>
    <w:rsid w:val="00D70ED0"/>
    <w:rsid w:val="00DC6778"/>
    <w:rsid w:val="00E43494"/>
    <w:rsid w:val="00E931BD"/>
    <w:rsid w:val="00EA5697"/>
    <w:rsid w:val="00EC0CF1"/>
    <w:rsid w:val="00F14B0A"/>
    <w:rsid w:val="00F20415"/>
    <w:rsid w:val="00F667F0"/>
    <w:rsid w:val="00F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0EF4AE"/>
  <w15:docId w15:val="{A8C95AE4-A4ED-4A07-9CD2-A294BB41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326C4"/>
    <w:pPr>
      <w:widowControl/>
      <w:autoSpaceDE/>
      <w:autoSpaceDN/>
    </w:pPr>
    <w:rPr>
      <w:rFonts w:ascii="Roboto" w:eastAsia="Roboto" w:hAnsi="Roboto" w:cs="Roboto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F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F27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3F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F27"/>
    <w:rPr>
      <w:rFonts w:ascii="Roboto" w:eastAsia="Roboto" w:hAnsi="Roboto" w:cs="Robo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4A538-6900-427C-B163-FF215A30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Albizures</dc:creator>
  <cp:lastModifiedBy>Víctor Manuel Herrera Gálvez</cp:lastModifiedBy>
  <cp:revision>11</cp:revision>
  <cp:lastPrinted>2025-04-09T22:08:00Z</cp:lastPrinted>
  <dcterms:created xsi:type="dcterms:W3CDTF">2025-02-05T20:44:00Z</dcterms:created>
  <dcterms:modified xsi:type="dcterms:W3CDTF">2025-06-25T21:32:00Z</dcterms:modified>
</cp:coreProperties>
</file>